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4281" w14:textId="77777777" w:rsidR="00BB192F" w:rsidRPr="00B01DCB" w:rsidRDefault="00BB192F" w:rsidP="0030348C">
      <w:pPr>
        <w:tabs>
          <w:tab w:val="left" w:pos="2552"/>
          <w:tab w:val="left" w:pos="3828"/>
          <w:tab w:val="left" w:pos="5103"/>
          <w:tab w:val="left" w:pos="6379"/>
          <w:tab w:val="left" w:pos="7655"/>
          <w:tab w:val="left" w:pos="9072"/>
        </w:tabs>
        <w:jc w:val="right"/>
        <w:rPr>
          <w:i/>
          <w:color w:val="000000"/>
          <w:szCs w:val="22"/>
        </w:rPr>
      </w:pPr>
    </w:p>
    <w:p w14:paraId="26BB0FAE" w14:textId="77777777" w:rsidR="001E5E27" w:rsidRDefault="001E5E27" w:rsidP="005D2453">
      <w:pPr>
        <w:jc w:val="right"/>
      </w:pPr>
    </w:p>
    <w:p w14:paraId="71553E41" w14:textId="77777777" w:rsidR="001E5E27" w:rsidRDefault="001E5E27" w:rsidP="005D2453">
      <w:pPr>
        <w:jc w:val="both"/>
      </w:pPr>
    </w:p>
    <w:p w14:paraId="6E423EB8" w14:textId="77777777" w:rsidR="001E5E27" w:rsidRPr="000764EB" w:rsidRDefault="001E5E27" w:rsidP="00986EEB">
      <w:pPr>
        <w:jc w:val="both"/>
      </w:pPr>
      <w:r w:rsidRPr="000764EB">
        <w:t>&lt;Applicant&gt;</w:t>
      </w:r>
    </w:p>
    <w:p w14:paraId="7E6D0377" w14:textId="77777777" w:rsidR="001E5E27" w:rsidRPr="000764EB" w:rsidRDefault="001E5E27" w:rsidP="00986EEB">
      <w:pPr>
        <w:jc w:val="both"/>
      </w:pPr>
      <w:r w:rsidRPr="000764EB">
        <w:t>&lt;Address&gt;</w:t>
      </w:r>
    </w:p>
    <w:p w14:paraId="372AD85A" w14:textId="77777777" w:rsidR="001E5E27" w:rsidRPr="000764EB" w:rsidRDefault="001E5E27" w:rsidP="00986EEB">
      <w:pPr>
        <w:jc w:val="both"/>
      </w:pPr>
      <w:r w:rsidRPr="000764EB">
        <w:t>&lt;Address&gt;</w:t>
      </w:r>
    </w:p>
    <w:p w14:paraId="01BAD2BC" w14:textId="77777777" w:rsidR="001E5E27" w:rsidRPr="000764EB" w:rsidRDefault="001E5E27" w:rsidP="00986EEB">
      <w:pPr>
        <w:jc w:val="both"/>
      </w:pPr>
      <w:r w:rsidRPr="000764EB">
        <w:t>&lt;Post code&gt; &lt;Town&gt;</w:t>
      </w:r>
    </w:p>
    <w:p w14:paraId="77332832" w14:textId="77777777" w:rsidR="001E5E27" w:rsidRPr="000764EB" w:rsidRDefault="001E5E27" w:rsidP="00986EEB">
      <w:pPr>
        <w:jc w:val="both"/>
      </w:pPr>
      <w:r w:rsidRPr="000764EB">
        <w:t>&lt;Country&gt;</w:t>
      </w:r>
    </w:p>
    <w:p w14:paraId="009A0553" w14:textId="77777777" w:rsidR="001E5E27" w:rsidRPr="000764EB" w:rsidRDefault="001E5E27" w:rsidP="004817CD">
      <w:pPr>
        <w:jc w:val="right"/>
      </w:pPr>
    </w:p>
    <w:p w14:paraId="2FCAEEA3" w14:textId="77777777" w:rsidR="001E5E27" w:rsidRPr="000764EB" w:rsidRDefault="001E5E27" w:rsidP="004817CD">
      <w:pPr>
        <w:jc w:val="right"/>
      </w:pPr>
    </w:p>
    <w:p w14:paraId="1731A083" w14:textId="77777777" w:rsidR="001E5E27" w:rsidRPr="000764EB" w:rsidRDefault="001E5E27" w:rsidP="004817CD">
      <w:pPr>
        <w:jc w:val="right"/>
      </w:pPr>
      <w:r w:rsidRPr="000764EB">
        <w:t>&lt;Date&gt;</w:t>
      </w:r>
    </w:p>
    <w:p w14:paraId="65E77088" w14:textId="77777777" w:rsidR="001E5E27" w:rsidRPr="000764EB" w:rsidRDefault="001E5E27" w:rsidP="004817CD">
      <w:pPr>
        <w:jc w:val="right"/>
      </w:pPr>
      <w:r w:rsidRPr="000764EB">
        <w:t>&lt;Reference&gt;</w:t>
      </w:r>
    </w:p>
    <w:p w14:paraId="7AD4F6AB" w14:textId="77777777" w:rsidR="001E5E27" w:rsidRPr="000764EB" w:rsidRDefault="001E5E27" w:rsidP="004817CD">
      <w:pPr>
        <w:jc w:val="right"/>
      </w:pPr>
    </w:p>
    <w:p w14:paraId="5707FDCC" w14:textId="77777777" w:rsidR="001E5E27" w:rsidRPr="000764EB" w:rsidRDefault="001E5E27" w:rsidP="004817CD">
      <w:pPr>
        <w:jc w:val="right"/>
      </w:pPr>
    </w:p>
    <w:p w14:paraId="68A068BA" w14:textId="77777777" w:rsidR="001E5E27" w:rsidRPr="000764EB" w:rsidRDefault="001E5E27" w:rsidP="004817CD">
      <w:pPr>
        <w:jc w:val="right"/>
      </w:pPr>
    </w:p>
    <w:p w14:paraId="6CDE9DCE" w14:textId="77777777" w:rsidR="001E5E27" w:rsidRPr="000764EB" w:rsidRDefault="001E5E27" w:rsidP="004817CD">
      <w:pPr>
        <w:jc w:val="both"/>
      </w:pPr>
      <w:r w:rsidRPr="000764EB">
        <w:t>&lt;National Agency&gt;</w:t>
      </w:r>
    </w:p>
    <w:p w14:paraId="3358D9CE" w14:textId="77777777" w:rsidR="001E5E27" w:rsidRPr="000764EB" w:rsidRDefault="001E5E27" w:rsidP="004817CD">
      <w:pPr>
        <w:jc w:val="both"/>
      </w:pPr>
      <w:r w:rsidRPr="000764EB">
        <w:t>&lt;Address&gt;</w:t>
      </w:r>
    </w:p>
    <w:p w14:paraId="72A871F3" w14:textId="77777777" w:rsidR="001E5E27" w:rsidRPr="000764EB" w:rsidRDefault="001E5E27" w:rsidP="004817CD">
      <w:pPr>
        <w:jc w:val="both"/>
      </w:pPr>
      <w:r w:rsidRPr="000764EB">
        <w:t>&lt;Address&gt;</w:t>
      </w:r>
    </w:p>
    <w:p w14:paraId="4328675F" w14:textId="77777777" w:rsidR="001E5E27" w:rsidRPr="000764EB" w:rsidRDefault="001E5E27" w:rsidP="00986EEB">
      <w:pPr>
        <w:jc w:val="both"/>
      </w:pPr>
      <w:r w:rsidRPr="000764EB">
        <w:t>&lt;Post code&gt; &lt;Town&gt;</w:t>
      </w:r>
    </w:p>
    <w:p w14:paraId="0012772A" w14:textId="77777777" w:rsidR="001E5E27" w:rsidRPr="000764EB" w:rsidRDefault="001E5E27" w:rsidP="004817CD">
      <w:pPr>
        <w:jc w:val="both"/>
      </w:pPr>
      <w:r w:rsidRPr="000764EB">
        <w:t>&lt;Country&gt;</w:t>
      </w:r>
    </w:p>
    <w:p w14:paraId="5F723CF4" w14:textId="77777777" w:rsidR="001E5E27" w:rsidRPr="000764EB" w:rsidRDefault="001E5E27" w:rsidP="004817CD">
      <w:pPr>
        <w:jc w:val="both"/>
      </w:pPr>
    </w:p>
    <w:p w14:paraId="3C994D69" w14:textId="77777777" w:rsidR="001E5E27" w:rsidRPr="000764EB" w:rsidRDefault="001E5E27" w:rsidP="004817CD">
      <w:pPr>
        <w:jc w:val="both"/>
      </w:pPr>
    </w:p>
    <w:p w14:paraId="603B846B" w14:textId="77777777" w:rsidR="001E5E27" w:rsidRPr="000764EB" w:rsidRDefault="001E5E27" w:rsidP="004817CD">
      <w:pPr>
        <w:jc w:val="both"/>
      </w:pPr>
    </w:p>
    <w:p w14:paraId="6653DD74" w14:textId="77777777" w:rsidR="001E5E27" w:rsidRPr="000764EB" w:rsidRDefault="001E5E27" w:rsidP="004817CD">
      <w:pPr>
        <w:ind w:left="993" w:hanging="993"/>
        <w:jc w:val="both"/>
        <w:rPr>
          <w:b/>
        </w:rPr>
      </w:pPr>
      <w:r w:rsidRPr="000764EB">
        <w:rPr>
          <w:b/>
          <w:u w:val="single"/>
        </w:rPr>
        <w:t>Subject</w:t>
      </w:r>
      <w:r w:rsidRPr="000764EB">
        <w:rPr>
          <w:b/>
        </w:rPr>
        <w:t>:</w:t>
      </w:r>
      <w:r w:rsidRPr="000764EB">
        <w:rPr>
          <w:b/>
        </w:rPr>
        <w:tab/>
        <w:t>Submission of Application Dossier(s) for</w:t>
      </w:r>
      <w:r w:rsidR="008A70D9" w:rsidRPr="000764EB">
        <w:rPr>
          <w:b/>
        </w:rPr>
        <w:t xml:space="preserve"> Marketing Authorisation of</w:t>
      </w:r>
      <w:r w:rsidRPr="000764EB">
        <w:rPr>
          <w:b/>
        </w:rPr>
        <w:t xml:space="preserve"> &lt;Product Name(s) in the MS where the application is submitted&gt; &lt;</w:t>
      </w:r>
      <w:r w:rsidR="006E2933" w:rsidRPr="000764EB">
        <w:rPr>
          <w:b/>
        </w:rPr>
        <w:t>Full</w:t>
      </w:r>
      <w:r w:rsidR="006E2933" w:rsidRPr="000764EB">
        <w:rPr>
          <w:b/>
          <w:color w:val="FF0000"/>
        </w:rPr>
        <w:t xml:space="preserve"> </w:t>
      </w:r>
      <w:r w:rsidRPr="000764EB">
        <w:rPr>
          <w:b/>
        </w:rPr>
        <w:t>Procedure Number(s)&gt;</w:t>
      </w:r>
    </w:p>
    <w:p w14:paraId="3A638A26" w14:textId="77777777" w:rsidR="001E5E27" w:rsidRPr="000764EB" w:rsidRDefault="001E5E27" w:rsidP="004817CD">
      <w:pPr>
        <w:jc w:val="both"/>
      </w:pPr>
    </w:p>
    <w:p w14:paraId="17B7B9EF" w14:textId="77777777" w:rsidR="001E5E27" w:rsidRPr="000764EB" w:rsidRDefault="001E5E27" w:rsidP="004817CD">
      <w:pPr>
        <w:jc w:val="both"/>
      </w:pPr>
    </w:p>
    <w:p w14:paraId="7E64CF66" w14:textId="77777777" w:rsidR="001E5E27" w:rsidRPr="000764EB" w:rsidRDefault="001E5E27" w:rsidP="004817CD">
      <w:pPr>
        <w:jc w:val="both"/>
      </w:pPr>
      <w:r w:rsidRPr="000764EB">
        <w:t>Dear Sirs,</w:t>
      </w:r>
    </w:p>
    <w:p w14:paraId="7C758A7D" w14:textId="77777777" w:rsidR="001E5E27" w:rsidRPr="000764EB" w:rsidRDefault="001E5E27" w:rsidP="004817CD">
      <w:pPr>
        <w:jc w:val="both"/>
      </w:pPr>
    </w:p>
    <w:p w14:paraId="444EE927" w14:textId="77777777" w:rsidR="001E5E27" w:rsidRPr="000764EB" w:rsidRDefault="001E5E27" w:rsidP="004817CD">
      <w:pPr>
        <w:jc w:val="both"/>
      </w:pPr>
      <w:r w:rsidRPr="000764EB">
        <w:t>We are pleased to submit our Application Dossier(s) for a &lt;Mutual Recognition&gt;&lt;Decentralised&gt; Procedure which details are as follows:</w:t>
      </w:r>
    </w:p>
    <w:p w14:paraId="22534DDE" w14:textId="77777777" w:rsidR="001E5E27" w:rsidRPr="000764EB" w:rsidRDefault="001E5E27" w:rsidP="004817CD">
      <w:pPr>
        <w:jc w:val="both"/>
      </w:pPr>
    </w:p>
    <w:p w14:paraId="70DF092C" w14:textId="77777777" w:rsidR="001E5E27" w:rsidRPr="000764EB" w:rsidRDefault="001E5E27" w:rsidP="00986EEB">
      <w:pPr>
        <w:tabs>
          <w:tab w:val="left" w:pos="0"/>
          <w:tab w:val="left" w:pos="4820"/>
        </w:tabs>
        <w:ind w:left="142" w:hanging="142"/>
        <w:jc w:val="both"/>
      </w:pPr>
      <w:r w:rsidRPr="000764EB">
        <w:rPr>
          <w:b/>
        </w:rPr>
        <w:t>Name of the medicinal product(s) (</w:t>
      </w:r>
      <w:r w:rsidR="00DD288B" w:rsidRPr="000764EB">
        <w:rPr>
          <w:b/>
        </w:rPr>
        <w:t>in t</w:t>
      </w:r>
      <w:r w:rsidRPr="000764EB">
        <w:rPr>
          <w:b/>
        </w:rPr>
        <w:t>he RMS):</w:t>
      </w:r>
      <w:r w:rsidR="0030348C">
        <w:rPr>
          <w:b/>
        </w:rPr>
        <w:tab/>
      </w:r>
      <w:r w:rsidR="005662DD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5662DD" w:rsidRPr="008E0FDB">
        <w:instrText xml:space="preserve"> FORMTEXT </w:instrText>
      </w:r>
      <w:r w:rsidR="005662DD" w:rsidRPr="008E0FDB">
        <w:fldChar w:fldCharType="separate"/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8E0FDB">
        <w:fldChar w:fldCharType="end"/>
      </w:r>
    </w:p>
    <w:p w14:paraId="376FE0C9" w14:textId="77777777" w:rsidR="001E5E27" w:rsidRPr="000764EB" w:rsidRDefault="001E5E27" w:rsidP="00986EEB">
      <w:pPr>
        <w:tabs>
          <w:tab w:val="right" w:leader="dot" w:pos="0"/>
          <w:tab w:val="left" w:leader="hyphen" w:pos="851"/>
          <w:tab w:val="left" w:pos="4820"/>
        </w:tabs>
        <w:spacing w:before="80"/>
        <w:ind w:left="142" w:hanging="142"/>
        <w:jc w:val="both"/>
      </w:pPr>
      <w:r w:rsidRPr="000764EB">
        <w:rPr>
          <w:b/>
        </w:rPr>
        <w:t>Pharmaceutical form(s) and strength(s):</w:t>
      </w:r>
      <w:r w:rsidR="005662DD">
        <w:rPr>
          <w:b/>
        </w:rPr>
        <w:t xml:space="preserve"> </w:t>
      </w:r>
      <w:r w:rsidR="005662DD">
        <w:rPr>
          <w:b/>
        </w:rPr>
        <w:tab/>
      </w:r>
      <w:r w:rsidR="005662DD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5662DD" w:rsidRPr="008E0FDB">
        <w:instrText xml:space="preserve"> FORMTEXT </w:instrText>
      </w:r>
      <w:r w:rsidR="005662DD" w:rsidRPr="008E0FDB">
        <w:fldChar w:fldCharType="separate"/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8E0FDB">
        <w:fldChar w:fldCharType="end"/>
      </w:r>
    </w:p>
    <w:p w14:paraId="5A0F45FA" w14:textId="77777777" w:rsidR="002F264C" w:rsidRDefault="001E5E27" w:rsidP="00986EEB">
      <w:pPr>
        <w:tabs>
          <w:tab w:val="left" w:pos="0"/>
          <w:tab w:val="left" w:pos="851"/>
          <w:tab w:val="right" w:leader="dot" w:pos="2127"/>
          <w:tab w:val="left" w:pos="4111"/>
          <w:tab w:val="left" w:pos="4820"/>
        </w:tabs>
        <w:spacing w:before="80"/>
        <w:ind w:left="142" w:hanging="142"/>
        <w:jc w:val="both"/>
      </w:pPr>
      <w:r w:rsidRPr="000764EB">
        <w:rPr>
          <w:b/>
        </w:rPr>
        <w:t>INN/active substance(s):</w:t>
      </w:r>
      <w:r w:rsidR="005662DD">
        <w:rPr>
          <w:b/>
        </w:rPr>
        <w:t xml:space="preserve"> </w:t>
      </w:r>
      <w:r w:rsidR="00197A13">
        <w:rPr>
          <w:b/>
        </w:rPr>
        <w:tab/>
      </w:r>
      <w:r w:rsidR="00197A13">
        <w:rPr>
          <w:b/>
        </w:rPr>
        <w:tab/>
      </w:r>
      <w:r w:rsidR="005662DD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5662DD" w:rsidRPr="008E0FDB">
        <w:instrText xml:space="preserve"> FORMTEXT </w:instrText>
      </w:r>
      <w:r w:rsidR="005662DD" w:rsidRPr="008E0FDB">
        <w:fldChar w:fldCharType="separate"/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8E0FDB">
        <w:fldChar w:fldCharType="end"/>
      </w:r>
    </w:p>
    <w:p w14:paraId="16FC6230" w14:textId="77777777" w:rsidR="001E5E27" w:rsidRPr="000764EB" w:rsidRDefault="001E5E27" w:rsidP="00986EEB">
      <w:pPr>
        <w:tabs>
          <w:tab w:val="left" w:pos="0"/>
          <w:tab w:val="left" w:pos="851"/>
          <w:tab w:val="left" w:pos="4820"/>
          <w:tab w:val="left" w:pos="6096"/>
          <w:tab w:val="right" w:leader="dot" w:pos="9639"/>
        </w:tabs>
        <w:spacing w:before="80"/>
        <w:ind w:left="142" w:hanging="142"/>
        <w:jc w:val="both"/>
      </w:pPr>
      <w:r w:rsidRPr="000764EB">
        <w:rPr>
          <w:b/>
        </w:rPr>
        <w:t>ATC Code(s):</w:t>
      </w:r>
      <w:r w:rsidR="005662DD">
        <w:rPr>
          <w:b/>
        </w:rPr>
        <w:t xml:space="preserve"> </w:t>
      </w:r>
      <w:r w:rsidR="00197A13">
        <w:rPr>
          <w:b/>
        </w:rPr>
        <w:tab/>
      </w:r>
      <w:r w:rsidR="005662DD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5662DD" w:rsidRPr="008E0FDB">
        <w:instrText xml:space="preserve"> FORMTEXT </w:instrText>
      </w:r>
      <w:r w:rsidR="005662DD" w:rsidRPr="008E0FDB">
        <w:fldChar w:fldCharType="separate"/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993409">
        <w:rPr>
          <w:noProof/>
        </w:rPr>
        <w:t> </w:t>
      </w:r>
      <w:r w:rsidR="005662DD" w:rsidRPr="008E0FDB">
        <w:fldChar w:fldCharType="end"/>
      </w:r>
    </w:p>
    <w:p w14:paraId="6B4F8129" w14:textId="77777777" w:rsidR="001E5E27" w:rsidRPr="000764EB" w:rsidRDefault="001E5E27" w:rsidP="0030348C">
      <w:pPr>
        <w:tabs>
          <w:tab w:val="left" w:pos="3402"/>
          <w:tab w:val="right" w:leader="dot" w:pos="9639"/>
        </w:tabs>
        <w:spacing w:before="80"/>
        <w:ind w:left="142" w:hanging="142"/>
        <w:jc w:val="both"/>
        <w:rPr>
          <w:b/>
        </w:rPr>
      </w:pPr>
    </w:p>
    <w:p w14:paraId="641AE4CC" w14:textId="77777777" w:rsidR="00DD288B" w:rsidRPr="000764EB" w:rsidRDefault="001E5E27" w:rsidP="0030348C">
      <w:pPr>
        <w:tabs>
          <w:tab w:val="left" w:pos="3402"/>
          <w:tab w:val="right" w:leader="dot" w:pos="9639"/>
        </w:tabs>
        <w:spacing w:before="80"/>
        <w:ind w:left="142" w:hanging="142"/>
        <w:jc w:val="both"/>
      </w:pPr>
      <w:r w:rsidRPr="000764EB">
        <w:rPr>
          <w:b/>
        </w:rPr>
        <w:t>Legal Basis of the Application(s)</w:t>
      </w:r>
      <w:r w:rsidRPr="000764EB">
        <w:t>:</w:t>
      </w:r>
      <w:r w:rsidR="003F71BF">
        <w:t xml:space="preserve"> </w:t>
      </w:r>
      <w:r w:rsidR="003F71BF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3F71BF" w:rsidRPr="008E0FDB">
        <w:instrText xml:space="preserve"> FORMTEXT </w:instrText>
      </w:r>
      <w:r w:rsidR="003F71BF" w:rsidRPr="008E0FDB">
        <w:fldChar w:fldCharType="separate"/>
      </w:r>
      <w:r w:rsidR="003F71BF" w:rsidRPr="00993409">
        <w:rPr>
          <w:noProof/>
        </w:rPr>
        <w:t> </w:t>
      </w:r>
      <w:r w:rsidR="003F71BF" w:rsidRPr="00993409">
        <w:rPr>
          <w:noProof/>
        </w:rPr>
        <w:t> </w:t>
      </w:r>
      <w:r w:rsidR="003F71BF" w:rsidRPr="00993409">
        <w:rPr>
          <w:noProof/>
        </w:rPr>
        <w:t> </w:t>
      </w:r>
      <w:r w:rsidR="003F71BF" w:rsidRPr="00993409">
        <w:rPr>
          <w:noProof/>
        </w:rPr>
        <w:t> </w:t>
      </w:r>
      <w:r w:rsidR="003F71BF" w:rsidRPr="00993409">
        <w:rPr>
          <w:noProof/>
        </w:rPr>
        <w:t> </w:t>
      </w:r>
      <w:r w:rsidR="003F71BF" w:rsidRPr="008E0FDB">
        <w:fldChar w:fldCharType="end"/>
      </w:r>
    </w:p>
    <w:p w14:paraId="76C85D51" w14:textId="77777777" w:rsidR="001E5E27" w:rsidRPr="000764EB" w:rsidRDefault="001E5E27" w:rsidP="0030348C">
      <w:pPr>
        <w:tabs>
          <w:tab w:val="left" w:pos="3402"/>
          <w:tab w:val="right" w:leader="dot" w:pos="9639"/>
        </w:tabs>
        <w:spacing w:before="80"/>
        <w:ind w:left="142" w:hanging="142"/>
        <w:jc w:val="both"/>
      </w:pPr>
      <w:r w:rsidRPr="000764EB">
        <w:rPr>
          <w:i/>
          <w:szCs w:val="22"/>
        </w:rPr>
        <w:t>When appropriate, please indicate:</w:t>
      </w:r>
    </w:p>
    <w:p w14:paraId="7FB0EC40" w14:textId="41290A1F" w:rsidR="001E5E27" w:rsidRPr="000764EB" w:rsidRDefault="001E5E27" w:rsidP="00986EEB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sz w:val="22"/>
          <w:szCs w:val="22"/>
        </w:rPr>
      </w:pPr>
      <w:r w:rsidRPr="000764EB">
        <w:rPr>
          <w:sz w:val="22"/>
          <w:szCs w:val="22"/>
        </w:rPr>
        <w:t>-</w:t>
      </w:r>
      <w:r w:rsidRPr="000764EB">
        <w:rPr>
          <w:sz w:val="22"/>
          <w:szCs w:val="22"/>
        </w:rPr>
        <w:tab/>
        <w:t>Use of European Reference Medicinal Product</w:t>
      </w:r>
      <w:r w:rsidR="002F264C">
        <w:rPr>
          <w:sz w:val="22"/>
          <w:szCs w:val="22"/>
        </w:rPr>
        <w:tab/>
      </w:r>
      <w:r w:rsidR="005662DD">
        <w:rPr>
          <w:sz w:val="22"/>
          <w:szCs w:val="22"/>
        </w:rPr>
        <w:tab/>
      </w:r>
      <w:r w:rsidR="00D42B13">
        <w:rPr>
          <w:sz w:val="22"/>
          <w:szCs w:val="22"/>
        </w:rPr>
        <w:tab/>
      </w:r>
      <w:del w:id="0" w:author="Author">
        <w:r w:rsidR="002F264C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2F264C" w:rsidRPr="000764EB">
          <w:delInstrText xml:space="preserve"> FORMCHECKBOX </w:delInstrText>
        </w:r>
        <w:r w:rsidR="002F264C" w:rsidRPr="000764EB">
          <w:fldChar w:fldCharType="end"/>
        </w:r>
        <w:r w:rsidR="002F264C" w:rsidRPr="000764EB">
          <w:rPr>
            <w:sz w:val="22"/>
            <w:szCs w:val="22"/>
          </w:rPr>
          <w:delText xml:space="preserve"> Yes</w:delText>
        </w:r>
        <w:r w:rsidR="0030348C">
          <w:rPr>
            <w:sz w:val="22"/>
            <w:szCs w:val="22"/>
          </w:rPr>
          <w:tab/>
        </w:r>
        <w:r w:rsidR="002F264C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2F264C" w:rsidRPr="000764EB">
          <w:delInstrText xml:space="preserve"> FORMCHECKBOX </w:delInstrText>
        </w:r>
        <w:r w:rsidR="002F264C" w:rsidRPr="000764EB">
          <w:fldChar w:fldCharType="end"/>
        </w:r>
      </w:del>
      <w:ins w:id="1" w:author="Author">
        <w:r w:rsidR="002F264C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2F264C" w:rsidRPr="000764EB">
          <w:instrText xml:space="preserve"> FORMCHECKBOX </w:instrText>
        </w:r>
        <w:r w:rsidR="00944DF9">
          <w:fldChar w:fldCharType="separate"/>
        </w:r>
        <w:r w:rsidR="002F264C" w:rsidRPr="000764EB">
          <w:fldChar w:fldCharType="end"/>
        </w:r>
        <w:r w:rsidR="002F264C" w:rsidRPr="000764EB">
          <w:rPr>
            <w:sz w:val="22"/>
            <w:szCs w:val="22"/>
          </w:rPr>
          <w:t xml:space="preserve"> Yes</w:t>
        </w:r>
        <w:r w:rsidR="0030348C">
          <w:rPr>
            <w:sz w:val="22"/>
            <w:szCs w:val="22"/>
          </w:rPr>
          <w:tab/>
        </w:r>
        <w:r w:rsidR="002F264C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2F264C" w:rsidRPr="000764EB">
          <w:instrText xml:space="preserve"> FORMCHECKBOX </w:instrText>
        </w:r>
        <w:r w:rsidR="00944DF9">
          <w:fldChar w:fldCharType="separate"/>
        </w:r>
        <w:r w:rsidR="002F264C" w:rsidRPr="000764EB">
          <w:fldChar w:fldCharType="end"/>
        </w:r>
      </w:ins>
      <w:r w:rsidR="002F264C" w:rsidRPr="000764EB">
        <w:rPr>
          <w:sz w:val="22"/>
          <w:szCs w:val="22"/>
        </w:rPr>
        <w:t xml:space="preserve"> No</w:t>
      </w:r>
    </w:p>
    <w:p w14:paraId="41644EF5" w14:textId="741D3CE9" w:rsidR="001E5E27" w:rsidRPr="000764EB" w:rsidRDefault="001E5E27" w:rsidP="0030348C">
      <w:pPr>
        <w:pStyle w:val="FootnoteText"/>
        <w:tabs>
          <w:tab w:val="left" w:pos="7797"/>
          <w:tab w:val="left" w:pos="8789"/>
        </w:tabs>
        <w:ind w:left="284" w:hanging="142"/>
        <w:jc w:val="both"/>
        <w:rPr>
          <w:sz w:val="22"/>
          <w:szCs w:val="22"/>
        </w:rPr>
      </w:pPr>
      <w:r w:rsidRPr="000764EB">
        <w:rPr>
          <w:sz w:val="22"/>
          <w:szCs w:val="22"/>
        </w:rPr>
        <w:t>-</w:t>
      </w:r>
      <w:r w:rsidRPr="000764EB">
        <w:rPr>
          <w:sz w:val="22"/>
          <w:szCs w:val="22"/>
        </w:rPr>
        <w:tab/>
        <w:t>If the strength(s) of the Reference MP differs between RMS/CMS</w:t>
      </w:r>
      <w:r w:rsidRPr="000764EB">
        <w:rPr>
          <w:sz w:val="22"/>
          <w:szCs w:val="22"/>
        </w:rPr>
        <w:tab/>
      </w:r>
      <w:del w:id="2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delInstrText xml:space="preserve"> FORMCHECKBOX </w:delInstrText>
        </w:r>
        <w:r w:rsidR="00DD426B" w:rsidRPr="000764EB">
          <w:fldChar w:fldCharType="end"/>
        </w:r>
      </w:del>
      <w:ins w:id="3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instrText xml:space="preserve"> FORMCHECKBOX </w:instrText>
        </w:r>
        <w:r w:rsidR="00944DF9">
          <w:fldChar w:fldCharType="separate"/>
        </w:r>
        <w:r w:rsidR="00DD426B" w:rsidRPr="000764EB">
          <w:fldChar w:fldCharType="end"/>
        </w:r>
      </w:ins>
      <w:r w:rsidRPr="000764EB">
        <w:rPr>
          <w:sz w:val="22"/>
          <w:szCs w:val="22"/>
        </w:rPr>
        <w:t xml:space="preserve"> Yes</w:t>
      </w:r>
      <w:r w:rsidRPr="000764EB">
        <w:rPr>
          <w:sz w:val="22"/>
          <w:szCs w:val="22"/>
        </w:rPr>
        <w:tab/>
      </w:r>
      <w:del w:id="4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delInstrText xml:space="preserve"> FORMCHECKBOX </w:delInstrText>
        </w:r>
        <w:r w:rsidR="00DD426B" w:rsidRPr="000764EB">
          <w:fldChar w:fldCharType="end"/>
        </w:r>
      </w:del>
      <w:ins w:id="5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instrText xml:space="preserve"> FORMCHECKBOX </w:instrText>
        </w:r>
        <w:r w:rsidR="00944DF9">
          <w:fldChar w:fldCharType="separate"/>
        </w:r>
        <w:r w:rsidR="00DD426B" w:rsidRPr="000764EB">
          <w:fldChar w:fldCharType="end"/>
        </w:r>
      </w:ins>
      <w:r w:rsidRPr="000764EB">
        <w:rPr>
          <w:sz w:val="22"/>
          <w:szCs w:val="22"/>
        </w:rPr>
        <w:t xml:space="preserve"> No</w:t>
      </w:r>
    </w:p>
    <w:p w14:paraId="4035E2A6" w14:textId="1880E366" w:rsidR="001E5E27" w:rsidRPr="000764EB" w:rsidRDefault="001E5E27" w:rsidP="005D2453">
      <w:pPr>
        <w:pStyle w:val="FootnoteText"/>
        <w:tabs>
          <w:tab w:val="left" w:pos="7797"/>
          <w:tab w:val="left" w:pos="8789"/>
        </w:tabs>
        <w:ind w:left="284" w:hanging="142"/>
        <w:jc w:val="both"/>
        <w:rPr>
          <w:sz w:val="22"/>
          <w:szCs w:val="22"/>
        </w:rPr>
      </w:pPr>
      <w:r w:rsidRPr="000764EB">
        <w:rPr>
          <w:sz w:val="22"/>
          <w:szCs w:val="22"/>
        </w:rPr>
        <w:t>- If the pharmaceutical form(s) of the Reference MP differs between RMS/CMS</w:t>
      </w:r>
      <w:r w:rsidRPr="000764EB">
        <w:rPr>
          <w:sz w:val="22"/>
          <w:szCs w:val="22"/>
        </w:rPr>
        <w:tab/>
      </w:r>
      <w:del w:id="6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delInstrText xml:space="preserve"> FORMCHECKBOX </w:delInstrText>
        </w:r>
        <w:r w:rsidR="00DD426B" w:rsidRPr="000764EB">
          <w:fldChar w:fldCharType="end"/>
        </w:r>
      </w:del>
      <w:ins w:id="7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instrText xml:space="preserve"> FORMCHECKBOX </w:instrText>
        </w:r>
        <w:r w:rsidR="00944DF9">
          <w:fldChar w:fldCharType="separate"/>
        </w:r>
        <w:r w:rsidR="00DD426B" w:rsidRPr="000764EB">
          <w:fldChar w:fldCharType="end"/>
        </w:r>
      </w:ins>
      <w:r w:rsidRPr="000764EB">
        <w:rPr>
          <w:sz w:val="22"/>
          <w:szCs w:val="22"/>
        </w:rPr>
        <w:t xml:space="preserve"> Yes</w:t>
      </w:r>
      <w:r w:rsidRPr="000764EB">
        <w:rPr>
          <w:sz w:val="22"/>
          <w:szCs w:val="22"/>
        </w:rPr>
        <w:tab/>
      </w:r>
      <w:del w:id="8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delInstrText xml:space="preserve"> FORMCHECKBOX </w:delInstrText>
        </w:r>
        <w:r w:rsidR="00DD426B" w:rsidRPr="000764EB">
          <w:fldChar w:fldCharType="end"/>
        </w:r>
      </w:del>
      <w:ins w:id="9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instrText xml:space="preserve"> FORMCHECKBOX </w:instrText>
        </w:r>
        <w:r w:rsidR="00944DF9">
          <w:fldChar w:fldCharType="separate"/>
        </w:r>
        <w:r w:rsidR="00DD426B" w:rsidRPr="000764EB">
          <w:fldChar w:fldCharType="end"/>
        </w:r>
      </w:ins>
      <w:r w:rsidRPr="000764EB">
        <w:rPr>
          <w:sz w:val="22"/>
          <w:szCs w:val="22"/>
        </w:rPr>
        <w:t xml:space="preserve"> No</w:t>
      </w:r>
    </w:p>
    <w:p w14:paraId="6E44C561" w14:textId="5DD05653" w:rsidR="005D79EA" w:rsidRPr="000764EB" w:rsidRDefault="001E5E27" w:rsidP="005D2453">
      <w:pPr>
        <w:pStyle w:val="FootnoteText"/>
        <w:tabs>
          <w:tab w:val="left" w:pos="7797"/>
          <w:tab w:val="left" w:pos="8789"/>
        </w:tabs>
        <w:ind w:left="284" w:hanging="142"/>
        <w:jc w:val="both"/>
      </w:pPr>
      <w:r w:rsidRPr="000764EB">
        <w:rPr>
          <w:sz w:val="22"/>
          <w:szCs w:val="22"/>
        </w:rPr>
        <w:t>- If the indication(s) of the Reference MP differs between RMS/CMS</w:t>
      </w:r>
      <w:r w:rsidRPr="000764EB">
        <w:rPr>
          <w:sz w:val="22"/>
          <w:szCs w:val="22"/>
        </w:rPr>
        <w:tab/>
      </w:r>
      <w:del w:id="10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delInstrText xml:space="preserve"> FORMCHECKBOX </w:delInstrText>
        </w:r>
        <w:r w:rsidR="00DD426B" w:rsidRPr="000764EB">
          <w:fldChar w:fldCharType="end"/>
        </w:r>
      </w:del>
      <w:ins w:id="11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instrText xml:space="preserve"> FORMCHECKBOX </w:instrText>
        </w:r>
        <w:r w:rsidR="00944DF9">
          <w:fldChar w:fldCharType="separate"/>
        </w:r>
        <w:r w:rsidR="00DD426B" w:rsidRPr="000764EB">
          <w:fldChar w:fldCharType="end"/>
        </w:r>
      </w:ins>
      <w:r w:rsidRPr="000764EB">
        <w:rPr>
          <w:sz w:val="22"/>
          <w:szCs w:val="22"/>
        </w:rPr>
        <w:t xml:space="preserve"> Yes</w:t>
      </w:r>
      <w:r w:rsidRPr="000764EB">
        <w:rPr>
          <w:sz w:val="22"/>
          <w:szCs w:val="22"/>
        </w:rPr>
        <w:tab/>
      </w:r>
      <w:del w:id="12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delInstrText xml:space="preserve"> FORMCHECKBOX </w:delInstrText>
        </w:r>
        <w:r w:rsidR="00DD426B" w:rsidRPr="000764EB">
          <w:fldChar w:fldCharType="end"/>
        </w:r>
      </w:del>
      <w:ins w:id="13" w:author="Author">
        <w:r w:rsidR="00DD426B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instrText xml:space="preserve"> FORMCHECKBOX </w:instrText>
        </w:r>
        <w:r w:rsidR="00944DF9">
          <w:fldChar w:fldCharType="separate"/>
        </w:r>
        <w:r w:rsidR="00DD426B" w:rsidRPr="000764EB">
          <w:fldChar w:fldCharType="end"/>
        </w:r>
      </w:ins>
      <w:r w:rsidRPr="000764EB">
        <w:rPr>
          <w:sz w:val="22"/>
          <w:szCs w:val="22"/>
        </w:rPr>
        <w:t xml:space="preserve"> No</w:t>
      </w:r>
    </w:p>
    <w:p w14:paraId="5F551A97" w14:textId="77777777" w:rsidR="001E5E27" w:rsidRDefault="001E5E27" w:rsidP="00986EEB">
      <w:pPr>
        <w:jc w:val="both"/>
      </w:pPr>
    </w:p>
    <w:p w14:paraId="5EE9F28A" w14:textId="77777777" w:rsidR="001975F3" w:rsidRPr="00122B6F" w:rsidRDefault="00A84433" w:rsidP="001975F3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Active Substance Master File (</w:t>
      </w:r>
      <w:r w:rsidR="001975F3">
        <w:rPr>
          <w:b/>
          <w:sz w:val="22"/>
          <w:szCs w:val="22"/>
        </w:rPr>
        <w:t>ASMF</w:t>
      </w:r>
      <w:r>
        <w:rPr>
          <w:b/>
          <w:sz w:val="22"/>
          <w:szCs w:val="22"/>
        </w:rPr>
        <w:t>)</w:t>
      </w:r>
      <w:r w:rsidR="001975F3">
        <w:rPr>
          <w:b/>
          <w:sz w:val="22"/>
          <w:szCs w:val="22"/>
        </w:rPr>
        <w:t>:</w:t>
      </w:r>
    </w:p>
    <w:p w14:paraId="500A703F" w14:textId="5B4ED323" w:rsidR="001975F3" w:rsidRPr="000764EB" w:rsidRDefault="001975F3" w:rsidP="001975F3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An ASMF is used for this application: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del w:id="14" w:author="Author">
        <w:r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delInstrText xml:space="preserve"> FORMCHECKBOX </w:delInstrText>
        </w:r>
        <w:r w:rsidRPr="000764EB">
          <w:fldChar w:fldCharType="end"/>
        </w:r>
      </w:del>
      <w:ins w:id="15" w:author="Author">
        <w:r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instrText xml:space="preserve"> FORMCHECKBOX </w:instrText>
        </w:r>
        <w:r w:rsidR="00944DF9">
          <w:fldChar w:fldCharType="separate"/>
        </w:r>
        <w:r w:rsidRPr="000764EB">
          <w:fldChar w:fldCharType="end"/>
        </w:r>
      </w:ins>
      <w:r w:rsidRPr="000764EB"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del w:id="16" w:author="Author">
        <w:r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delInstrText xml:space="preserve"> FORMCHECKBOX </w:delInstrText>
        </w:r>
        <w:r w:rsidRPr="000764EB">
          <w:fldChar w:fldCharType="end"/>
        </w:r>
      </w:del>
      <w:ins w:id="17" w:author="Author">
        <w:r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instrText xml:space="preserve"> FORMCHECKBOX </w:instrText>
        </w:r>
        <w:r w:rsidR="00944DF9">
          <w:fldChar w:fldCharType="separate"/>
        </w:r>
        <w:r w:rsidRPr="000764EB">
          <w:fldChar w:fldCharType="end"/>
        </w:r>
      </w:ins>
      <w:r w:rsidRPr="000764EB">
        <w:rPr>
          <w:sz w:val="22"/>
          <w:szCs w:val="22"/>
        </w:rPr>
        <w:t xml:space="preserve"> No</w:t>
      </w:r>
    </w:p>
    <w:p w14:paraId="3B81121B" w14:textId="6FC45E32" w:rsidR="00A84433" w:rsidRDefault="00A84433" w:rsidP="001975F3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if yes: </w:t>
      </w:r>
      <w:r w:rsidR="001975F3">
        <w:rPr>
          <w:sz w:val="22"/>
          <w:szCs w:val="22"/>
        </w:rPr>
        <w:t xml:space="preserve">The ASMF is participating in </w:t>
      </w:r>
      <w:r>
        <w:rPr>
          <w:sz w:val="22"/>
          <w:szCs w:val="22"/>
        </w:rPr>
        <w:t>the</w:t>
      </w:r>
      <w:r w:rsidR="001975F3">
        <w:rPr>
          <w:sz w:val="22"/>
          <w:szCs w:val="22"/>
        </w:rPr>
        <w:t xml:space="preserve"> EU/ASMF</w:t>
      </w:r>
      <w:r>
        <w:rPr>
          <w:sz w:val="22"/>
          <w:szCs w:val="22"/>
        </w:rPr>
        <w:t xml:space="preserve"> w</w:t>
      </w:r>
      <w:r w:rsidR="001975F3">
        <w:rPr>
          <w:sz w:val="22"/>
          <w:szCs w:val="22"/>
        </w:rPr>
        <w:t>orksharing procedure:</w:t>
      </w:r>
      <w:r w:rsidR="001975F3">
        <w:rPr>
          <w:sz w:val="22"/>
          <w:szCs w:val="22"/>
        </w:rPr>
        <w:tab/>
      </w:r>
      <w:r w:rsidR="001975F3">
        <w:rPr>
          <w:sz w:val="22"/>
          <w:szCs w:val="22"/>
        </w:rPr>
        <w:tab/>
      </w:r>
      <w:del w:id="18" w:author="Author">
        <w:r w:rsidR="001975F3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1975F3" w:rsidRPr="000764EB">
          <w:delInstrText xml:space="preserve"> FORMCHECKBOX </w:delInstrText>
        </w:r>
        <w:r w:rsidR="001975F3" w:rsidRPr="000764EB">
          <w:fldChar w:fldCharType="end"/>
        </w:r>
      </w:del>
      <w:ins w:id="19" w:author="Author">
        <w:r w:rsidR="001975F3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1975F3" w:rsidRPr="000764EB">
          <w:instrText xml:space="preserve"> FORMCHECKBOX </w:instrText>
        </w:r>
        <w:r w:rsidR="00944DF9">
          <w:fldChar w:fldCharType="separate"/>
        </w:r>
        <w:r w:rsidR="001975F3" w:rsidRPr="000764EB">
          <w:fldChar w:fldCharType="end"/>
        </w:r>
      </w:ins>
      <w:r w:rsidR="001975F3" w:rsidRPr="000764EB">
        <w:rPr>
          <w:sz w:val="22"/>
          <w:szCs w:val="22"/>
        </w:rPr>
        <w:t xml:space="preserve"> Yes</w:t>
      </w:r>
      <w:r w:rsidR="001975F3">
        <w:rPr>
          <w:sz w:val="22"/>
          <w:szCs w:val="22"/>
        </w:rPr>
        <w:tab/>
      </w:r>
      <w:del w:id="20" w:author="Author">
        <w:r w:rsidR="001975F3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1975F3" w:rsidRPr="000764EB">
          <w:delInstrText xml:space="preserve"> FORMCHECKBOX </w:delInstrText>
        </w:r>
        <w:r w:rsidR="001975F3" w:rsidRPr="000764EB">
          <w:fldChar w:fldCharType="end"/>
        </w:r>
      </w:del>
      <w:ins w:id="21" w:author="Author">
        <w:r w:rsidR="001975F3"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1975F3" w:rsidRPr="000764EB">
          <w:instrText xml:space="preserve"> FORMCHECKBOX </w:instrText>
        </w:r>
        <w:r w:rsidR="00944DF9">
          <w:fldChar w:fldCharType="separate"/>
        </w:r>
        <w:r w:rsidR="001975F3" w:rsidRPr="000764EB">
          <w:fldChar w:fldCharType="end"/>
        </w:r>
      </w:ins>
      <w:r w:rsidR="001975F3" w:rsidRPr="000764EB">
        <w:rPr>
          <w:sz w:val="22"/>
          <w:szCs w:val="22"/>
        </w:rPr>
        <w:t xml:space="preserve"> No</w:t>
      </w:r>
    </w:p>
    <w:p w14:paraId="61A05AE4" w14:textId="77777777" w:rsidR="001975F3" w:rsidRPr="000764EB" w:rsidRDefault="001975F3" w:rsidP="001975F3">
      <w:pPr>
        <w:pStyle w:val="FootnoteText"/>
        <w:tabs>
          <w:tab w:val="left" w:pos="4962"/>
          <w:tab w:val="left" w:pos="7630"/>
          <w:tab w:val="left" w:pos="7797"/>
          <w:tab w:val="left" w:pos="8364"/>
          <w:tab w:val="left" w:pos="8789"/>
          <w:tab w:val="right" w:leader="dot" w:pos="9639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if yes: EU/ASMF </w:t>
      </w:r>
      <w:r w:rsidR="00A84433">
        <w:rPr>
          <w:sz w:val="22"/>
          <w:szCs w:val="22"/>
        </w:rPr>
        <w:t>reference</w:t>
      </w:r>
      <w:r>
        <w:rPr>
          <w:sz w:val="22"/>
          <w:szCs w:val="22"/>
        </w:rPr>
        <w:t xml:space="preserve"> number: </w:t>
      </w:r>
      <w:r w:rsidR="00A84433">
        <w:rPr>
          <w:sz w:val="22"/>
          <w:szCs w:val="22"/>
        </w:rPr>
        <w:t>&lt;EU/ASMF/XXXXX&gt;</w:t>
      </w:r>
      <w:r>
        <w:rPr>
          <w:sz w:val="22"/>
          <w:szCs w:val="22"/>
        </w:rPr>
        <w:t>___________</w:t>
      </w:r>
    </w:p>
    <w:p w14:paraId="5FCBC8CC" w14:textId="77777777" w:rsidR="001975F3" w:rsidRDefault="001975F3" w:rsidP="00986EEB">
      <w:pPr>
        <w:jc w:val="both"/>
      </w:pPr>
    </w:p>
    <w:p w14:paraId="27E3307F" w14:textId="77777777" w:rsidR="001975F3" w:rsidRPr="000764EB" w:rsidRDefault="001975F3" w:rsidP="00986EEB">
      <w:pPr>
        <w:jc w:val="both"/>
      </w:pPr>
    </w:p>
    <w:p w14:paraId="51C851AD" w14:textId="77777777" w:rsidR="001E5E27" w:rsidRPr="00122B6F" w:rsidRDefault="001E5E27" w:rsidP="00986EEB">
      <w:pPr>
        <w:jc w:val="both"/>
        <w:rPr>
          <w:b/>
        </w:rPr>
      </w:pPr>
      <w:r w:rsidRPr="00122B6F">
        <w:rPr>
          <w:b/>
        </w:rPr>
        <w:t xml:space="preserve">You will find enclosed the submission dossier </w:t>
      </w:r>
      <w:r w:rsidR="008B3D12" w:rsidRPr="00122B6F">
        <w:rPr>
          <w:b/>
        </w:rPr>
        <w:t xml:space="preserve">as specified </w:t>
      </w:r>
      <w:r w:rsidRPr="00122B6F">
        <w:rPr>
          <w:b/>
        </w:rPr>
        <w:t>hereafter:</w:t>
      </w:r>
    </w:p>
    <w:p w14:paraId="0CF23603" w14:textId="77777777" w:rsidR="006523B1" w:rsidRPr="000764EB" w:rsidRDefault="006523B1" w:rsidP="00986EEB">
      <w:pPr>
        <w:jc w:val="both"/>
      </w:pPr>
    </w:p>
    <w:p w14:paraId="430ED49A" w14:textId="5B5E9514" w:rsidR="001B4B85" w:rsidRPr="000764EB" w:rsidRDefault="00DD426B" w:rsidP="00986EEB">
      <w:pPr>
        <w:ind w:left="142" w:hanging="142"/>
        <w:jc w:val="both"/>
        <w:rPr>
          <w:szCs w:val="22"/>
        </w:rPr>
      </w:pPr>
      <w:del w:id="22" w:author="Author">
        <w:r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1E5E27" w:rsidRPr="000764EB">
          <w:delInstrText xml:space="preserve"> FORMCHECKBOX </w:delInstrText>
        </w:r>
        <w:r w:rsidRPr="000764EB">
          <w:fldChar w:fldCharType="end"/>
        </w:r>
      </w:del>
      <w:ins w:id="23" w:author="Author">
        <w:r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1E5E27" w:rsidRPr="000764EB">
          <w:instrText xml:space="preserve"> FORMCHECKBOX </w:instrText>
        </w:r>
        <w:r w:rsidR="00944DF9">
          <w:fldChar w:fldCharType="separate"/>
        </w:r>
        <w:r w:rsidRPr="000764EB">
          <w:fldChar w:fldCharType="end"/>
        </w:r>
      </w:ins>
      <w:r w:rsidR="001E5E27" w:rsidRPr="000764EB">
        <w:rPr>
          <w:szCs w:val="22"/>
        </w:rPr>
        <w:t xml:space="preserve"> eCTD</w:t>
      </w:r>
      <w:r w:rsidR="00BF464B" w:rsidRPr="000764EB">
        <w:rPr>
          <w:szCs w:val="22"/>
        </w:rPr>
        <w:t xml:space="preserve"> </w:t>
      </w:r>
      <w:r w:rsidR="006E2933" w:rsidRPr="000764EB">
        <w:rPr>
          <w:szCs w:val="22"/>
        </w:rPr>
        <w:t>Sequence number:</w:t>
      </w:r>
      <w:r w:rsidR="006266C0" w:rsidRPr="000764EB">
        <w:rPr>
          <w:szCs w:val="22"/>
        </w:rPr>
        <w:t xml:space="preserve"> </w:t>
      </w:r>
      <w:r w:rsidR="006266C0" w:rsidRPr="000764EB">
        <w:t>&lt;</w:t>
      </w:r>
      <w:r w:rsidR="00F43824" w:rsidRPr="000764EB">
        <w:t>Four-digit</w:t>
      </w:r>
      <w:r w:rsidR="006266C0" w:rsidRPr="000764EB">
        <w:t xml:space="preserve"> number&gt;</w:t>
      </w:r>
    </w:p>
    <w:p w14:paraId="2AFEE4AC" w14:textId="77777777" w:rsidR="00266607" w:rsidRPr="000764EB" w:rsidRDefault="00266607" w:rsidP="004817CD">
      <w:pPr>
        <w:ind w:left="142" w:hanging="142"/>
        <w:jc w:val="both"/>
        <w:rPr>
          <w:szCs w:val="22"/>
        </w:rPr>
      </w:pPr>
    </w:p>
    <w:p w14:paraId="0F977454" w14:textId="77777777" w:rsidR="00F43824" w:rsidRDefault="00F43824" w:rsidP="004817CD">
      <w:pPr>
        <w:jc w:val="both"/>
      </w:pPr>
    </w:p>
    <w:p w14:paraId="405665D3" w14:textId="77777777" w:rsidR="00F43824" w:rsidRDefault="00F43824" w:rsidP="004817CD">
      <w:pPr>
        <w:jc w:val="both"/>
      </w:pPr>
    </w:p>
    <w:p w14:paraId="4D8D290B" w14:textId="568A1647" w:rsidR="001E5E27" w:rsidRPr="000764EB" w:rsidRDefault="00493CE6" w:rsidP="004817CD">
      <w:pPr>
        <w:jc w:val="both"/>
      </w:pPr>
      <w:del w:id="24" w:author="Author">
        <w:r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delInstrText xml:space="preserve"> FORMCHECKBOX </w:delInstrText>
        </w:r>
        <w:r w:rsidRPr="000764EB">
          <w:fldChar w:fldCharType="end"/>
        </w:r>
      </w:del>
      <w:ins w:id="25" w:author="Author">
        <w:r w:rsidRPr="000764EB">
          <w:fldChar w:fldCharType="begin">
            <w:ffData>
              <w:name w:val="Selectievakje3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764EB">
          <w:instrText xml:space="preserve"> FORMCHECKBOX </w:instrText>
        </w:r>
        <w:r w:rsidR="00944DF9">
          <w:fldChar w:fldCharType="separate"/>
        </w:r>
        <w:r w:rsidRPr="000764EB">
          <w:fldChar w:fldCharType="end"/>
        </w:r>
      </w:ins>
      <w:r w:rsidRPr="000764EB">
        <w:rPr>
          <w:szCs w:val="22"/>
        </w:rPr>
        <w:t xml:space="preserve"> We confirm that </w:t>
      </w:r>
      <w:r w:rsidRPr="000764EB">
        <w:t>t</w:t>
      </w:r>
      <w:r w:rsidR="001E5E27" w:rsidRPr="000764EB">
        <w:t xml:space="preserve">he </w:t>
      </w:r>
      <w:r w:rsidR="00DD288B" w:rsidRPr="000764EB">
        <w:t xml:space="preserve">electronic </w:t>
      </w:r>
      <w:r w:rsidR="001E5E27" w:rsidRPr="000764EB">
        <w:t xml:space="preserve">submission </w:t>
      </w:r>
      <w:r w:rsidR="00A8070F" w:rsidRPr="000764EB">
        <w:t>has been</w:t>
      </w:r>
      <w:r w:rsidR="001E5E27" w:rsidRPr="000764EB">
        <w:t xml:space="preserve"> checked with an up-to-date and state-of-the-art virus checker</w:t>
      </w:r>
      <w:r w:rsidR="0023439B" w:rsidRPr="000764EB">
        <w:t>.</w:t>
      </w:r>
      <w:r w:rsidR="001E5E27" w:rsidRPr="000764EB">
        <w:t xml:space="preserve"> </w:t>
      </w:r>
    </w:p>
    <w:p w14:paraId="3B6C5939" w14:textId="77777777" w:rsidR="00E32BAF" w:rsidRPr="000764EB" w:rsidRDefault="00E32BAF" w:rsidP="004817CD">
      <w:pPr>
        <w:ind w:left="142" w:hanging="142"/>
        <w:jc w:val="both"/>
        <w:rPr>
          <w:i/>
          <w:szCs w:val="22"/>
        </w:rPr>
      </w:pPr>
    </w:p>
    <w:p w14:paraId="46A7AB76" w14:textId="77777777" w:rsidR="001E5E27" w:rsidRPr="00EB4D0C" w:rsidRDefault="001E5E27" w:rsidP="00A17B9A">
      <w:pPr>
        <w:ind w:left="142" w:hanging="142"/>
      </w:pPr>
      <w:r w:rsidRPr="000764EB">
        <w:t>&lt;- Multiple/duplicate applications are submitted</w:t>
      </w:r>
      <w:r w:rsidRPr="00EB4D0C">
        <w:t>.&gt;</w:t>
      </w:r>
      <w:r w:rsidRPr="00EB4D0C">
        <w:rPr>
          <w:rStyle w:val="FootnoteReference"/>
          <w:b/>
        </w:rPr>
        <w:footnoteReference w:id="2"/>
      </w:r>
    </w:p>
    <w:p w14:paraId="296999D9" w14:textId="77777777" w:rsidR="001E5E27" w:rsidRPr="00EB4D0C" w:rsidRDefault="00A8070F" w:rsidP="00A17B9A">
      <w:pPr>
        <w:ind w:left="142" w:hanging="142"/>
      </w:pPr>
      <w:r w:rsidRPr="00EB4D0C">
        <w:t xml:space="preserve">&lt;- </w:t>
      </w:r>
      <w:r w:rsidR="001E5E27" w:rsidRPr="00EB4D0C">
        <w:t>A transfer of ownership (MAH) for the medicinal product is to take place in the national step after finalisation of the procedure.&gt;</w:t>
      </w:r>
      <w:r w:rsidR="001E5E27" w:rsidRPr="00EB4D0C">
        <w:rPr>
          <w:rStyle w:val="FootnoteReference"/>
          <w:b/>
        </w:rPr>
        <w:footnoteReference w:id="3"/>
      </w:r>
    </w:p>
    <w:p w14:paraId="533FD45A" w14:textId="77777777" w:rsidR="001E5E27" w:rsidRPr="000764EB" w:rsidRDefault="001E5E27" w:rsidP="00A17B9A">
      <w:pPr>
        <w:ind w:left="142" w:hanging="142"/>
      </w:pPr>
      <w:r w:rsidRPr="000764EB">
        <w:t>&lt;- The relevant fees have been paid.&gt;</w:t>
      </w:r>
    </w:p>
    <w:p w14:paraId="52C25537" w14:textId="77777777" w:rsidR="00B34191" w:rsidRPr="004817CD" w:rsidRDefault="00B34191" w:rsidP="00A17B9A">
      <w:pPr>
        <w:ind w:left="142" w:hanging="142"/>
      </w:pPr>
      <w:r w:rsidRPr="004817CD">
        <w:t>&lt;-</w:t>
      </w:r>
      <w:r w:rsidR="00F43824">
        <w:t xml:space="preserve"> T</w:t>
      </w:r>
      <w:r w:rsidRPr="004817CD">
        <w:t>he Risk Management Plan in module 1.8.2 is similar to the one &lt;submitted&gt;&lt;approved&gt; in the procedure</w:t>
      </w:r>
      <w:r w:rsidR="005D2453" w:rsidRPr="004817CD">
        <w:t>(s)</w:t>
      </w:r>
      <w:r w:rsidRPr="004817CD">
        <w:t xml:space="preserve"> &lt;Full procedure number(s).&gt;</w:t>
      </w:r>
    </w:p>
    <w:p w14:paraId="044BF4A1" w14:textId="77777777" w:rsidR="001D6BE5" w:rsidRDefault="00B34191" w:rsidP="00A17B9A">
      <w:pPr>
        <w:ind w:left="142" w:hanging="142"/>
      </w:pPr>
      <w:r w:rsidRPr="000649FF">
        <w:t xml:space="preserve"> </w:t>
      </w:r>
      <w:r w:rsidR="001D6BE5" w:rsidRPr="000649FF">
        <w:t>&lt;</w:t>
      </w:r>
      <w:r w:rsidR="00A17B9A">
        <w:t xml:space="preserve">- </w:t>
      </w:r>
      <w:r w:rsidR="001D6BE5" w:rsidRPr="000649FF">
        <w:t>We intend to apply multilingual packaging and the following clusters will apply:</w:t>
      </w:r>
      <w:r w:rsidR="00A17B9A">
        <w:t xml:space="preserve"> </w:t>
      </w:r>
      <w:r w:rsidR="001D6BE5" w:rsidRPr="000649FF">
        <w:rPr>
          <w:vertAlign w:val="superscript"/>
        </w:rPr>
        <w:t>3</w:t>
      </w:r>
      <w:r w:rsidR="001D6BE5" w:rsidRPr="000649FF">
        <w:t>free text&gt;</w:t>
      </w:r>
    </w:p>
    <w:p w14:paraId="70F46933" w14:textId="0A857EDC" w:rsidR="00CC5B90" w:rsidRPr="00740C45" w:rsidRDefault="00FB2535" w:rsidP="00CC5B90">
      <w:pPr>
        <w:ind w:left="142" w:hanging="142"/>
        <w:rPr>
          <w:ins w:id="28" w:author="Author"/>
          <w:i/>
        </w:rPr>
      </w:pPr>
      <w:del w:id="29" w:author="Author">
        <w:r>
          <w:delText>&lt;</w:delText>
        </w:r>
        <w:r w:rsidR="00A17B9A">
          <w:delText>-</w:delText>
        </w:r>
      </w:del>
      <w:ins w:id="30" w:author="Author">
        <w:r w:rsidR="00AA1EFF" w:rsidRPr="00AA1EFF">
          <w:rPr>
            <w:i/>
          </w:rPr>
          <w:t>&lt;</w:t>
        </w:r>
        <w:r w:rsidR="00AA1EFF">
          <w:rPr>
            <w:i/>
          </w:rPr>
          <w:t xml:space="preserve"> </w:t>
        </w:r>
        <w:r w:rsidR="00CC5B90" w:rsidRPr="00740C45">
          <w:rPr>
            <w:i/>
          </w:rPr>
          <w:t>When appropriate, please indicate:</w:t>
        </w:r>
      </w:ins>
    </w:p>
    <w:p w14:paraId="6B74C9E1" w14:textId="5FB6AE7B" w:rsidR="00CC5B90" w:rsidRDefault="00CC5B90" w:rsidP="00CC5B90">
      <w:pPr>
        <w:ind w:left="142" w:hanging="142"/>
      </w:pPr>
      <w:r>
        <w:t xml:space="preserve"> We </w:t>
      </w:r>
      <w:del w:id="31" w:author="Author">
        <w:r w:rsidR="00FB2535">
          <w:delText>want</w:delText>
        </w:r>
      </w:del>
      <w:ins w:id="32" w:author="Author">
        <w:r>
          <w:t>intend</w:t>
        </w:r>
      </w:ins>
      <w:r>
        <w:t xml:space="preserve"> to </w:t>
      </w:r>
      <w:del w:id="33" w:author="Author">
        <w:r w:rsidR="00FB2535">
          <w:delText>join the CMDh Multilingual packaging pilot as outlined in the BPG on</w:delText>
        </w:r>
      </w:del>
      <w:ins w:id="34" w:author="Author">
        <w:r>
          <w:t>prepare EU full/reduced harmonised labelling text for a</w:t>
        </w:r>
      </w:ins>
      <w:r>
        <w:t xml:space="preserve"> multilingual packaging</w:t>
      </w:r>
      <w:del w:id="35" w:author="Author">
        <w:r w:rsidR="00FB2535">
          <w:delText xml:space="preserve">&gt; </w:delText>
        </w:r>
      </w:del>
      <w:ins w:id="36" w:author="Author">
        <w:r>
          <w:t>.</w:t>
        </w:r>
      </w:ins>
    </w:p>
    <w:p w14:paraId="7A719C6B" w14:textId="77777777" w:rsidR="00CC5B90" w:rsidRDefault="00CC5B90" w:rsidP="00CC5B90">
      <w:pPr>
        <w:ind w:left="142" w:hanging="142"/>
        <w:rPr>
          <w:ins w:id="37" w:author="Author"/>
        </w:rPr>
      </w:pPr>
      <w:ins w:id="38" w:author="Author">
        <w:r>
          <w:t xml:space="preserve"> We intend to use EU full harmonised labelling text (no text reductions required) for a multilingual packaging.</w:t>
        </w:r>
        <w:r w:rsidR="00AA1EFF" w:rsidRPr="00AA1EFF">
          <w:t xml:space="preserve"> &gt;</w:t>
        </w:r>
      </w:ins>
    </w:p>
    <w:p w14:paraId="2B122E7F" w14:textId="77777777" w:rsidR="008C1B2D" w:rsidRPr="000649FF" w:rsidRDefault="008C1B2D" w:rsidP="00A17B9A">
      <w:pPr>
        <w:ind w:left="142" w:hanging="142"/>
      </w:pPr>
      <w:r w:rsidRPr="000649FF">
        <w:t xml:space="preserve">&lt; </w:t>
      </w:r>
      <w:r w:rsidR="00A17B9A">
        <w:t xml:space="preserve">- </w:t>
      </w:r>
      <w:r w:rsidRPr="000649FF">
        <w:t>In Annex 5.19 we have provided three proposals for the invented name for assessment listed in order of preference, for the member states involved in each multilingual packaging cluster &gt;</w:t>
      </w:r>
    </w:p>
    <w:p w14:paraId="738E8624" w14:textId="77777777" w:rsidR="001D6BE5" w:rsidRPr="004817CD" w:rsidRDefault="001D6BE5" w:rsidP="00A17B9A">
      <w:pPr>
        <w:ind w:left="142" w:hanging="142"/>
      </w:pPr>
    </w:p>
    <w:p w14:paraId="3DBD0246" w14:textId="77777777" w:rsidR="001E5E27" w:rsidRPr="000764EB" w:rsidRDefault="001E5E27" w:rsidP="00A17B9A">
      <w:r w:rsidRPr="000764EB">
        <w:t>&lt;</w:t>
      </w:r>
      <w:r w:rsidR="00A17B9A">
        <w:t xml:space="preserve">- </w:t>
      </w:r>
      <w:r w:rsidRPr="000764EB">
        <w:t xml:space="preserve">Free text field – when appropriate and if important for the validation of the application(s) additional information can be provided e.g. location of Notes to Reviewers, National file number if provided before submission etc.&gt; </w:t>
      </w:r>
    </w:p>
    <w:p w14:paraId="170D0030" w14:textId="77777777" w:rsidR="002A4DDC" w:rsidRPr="000764EB" w:rsidRDefault="002A4DDC" w:rsidP="004817CD">
      <w:pPr>
        <w:jc w:val="both"/>
      </w:pPr>
    </w:p>
    <w:p w14:paraId="68CCF339" w14:textId="77777777" w:rsidR="001E5E27" w:rsidRPr="000764EB" w:rsidRDefault="001E5E27" w:rsidP="004817CD">
      <w:pPr>
        <w:jc w:val="both"/>
      </w:pPr>
      <w:r w:rsidRPr="000764EB">
        <w:t>Yours sincerely,</w:t>
      </w:r>
    </w:p>
    <w:p w14:paraId="199BBDFB" w14:textId="77777777" w:rsidR="001E5E27" w:rsidRDefault="001E5E27" w:rsidP="004817CD">
      <w:pPr>
        <w:jc w:val="both"/>
      </w:pPr>
    </w:p>
    <w:p w14:paraId="06D40BB9" w14:textId="77777777" w:rsidR="00A17B9A" w:rsidRDefault="00A17B9A" w:rsidP="004817CD">
      <w:pPr>
        <w:jc w:val="both"/>
      </w:pPr>
    </w:p>
    <w:p w14:paraId="0FD25AE7" w14:textId="77777777" w:rsidR="00A17B9A" w:rsidRPr="000764EB" w:rsidRDefault="00A17B9A" w:rsidP="004817CD">
      <w:pPr>
        <w:jc w:val="both"/>
      </w:pPr>
    </w:p>
    <w:p w14:paraId="13F60738" w14:textId="77777777" w:rsidR="001E5E27" w:rsidRPr="000764EB" w:rsidRDefault="001E5E27" w:rsidP="004817CD">
      <w:pPr>
        <w:jc w:val="both"/>
      </w:pPr>
      <w:r w:rsidRPr="000764EB">
        <w:t>&lt;Signature&gt;</w:t>
      </w:r>
    </w:p>
    <w:p w14:paraId="607FA4C4" w14:textId="77777777" w:rsidR="001E5E27" w:rsidRPr="000764EB" w:rsidRDefault="001E5E27" w:rsidP="004817CD">
      <w:pPr>
        <w:jc w:val="both"/>
      </w:pPr>
      <w:r w:rsidRPr="000764EB">
        <w:t>&lt;Name&gt;</w:t>
      </w:r>
    </w:p>
    <w:p w14:paraId="1BE0E09A" w14:textId="77777777" w:rsidR="001E5E27" w:rsidRPr="000764EB" w:rsidRDefault="001E5E27" w:rsidP="004817CD">
      <w:pPr>
        <w:jc w:val="both"/>
      </w:pPr>
      <w:r w:rsidRPr="000764EB">
        <w:t>&lt;Title&gt;</w:t>
      </w:r>
    </w:p>
    <w:p w14:paraId="1D152EEB" w14:textId="77777777" w:rsidR="009D6BD9" w:rsidRPr="000764EB" w:rsidRDefault="009D6BD9" w:rsidP="004817CD">
      <w:pPr>
        <w:jc w:val="both"/>
      </w:pPr>
      <w:r w:rsidRPr="000764EB">
        <w:t>&lt;</w:t>
      </w:r>
      <w:r w:rsidR="00B34191">
        <w:t>P</w:t>
      </w:r>
      <w:r w:rsidRPr="000764EB">
        <w:t>hone</w:t>
      </w:r>
      <w:r w:rsidR="005662DD">
        <w:t xml:space="preserve"> </w:t>
      </w:r>
      <w:r w:rsidRPr="000764EB">
        <w:t>number&gt;</w:t>
      </w:r>
    </w:p>
    <w:p w14:paraId="50B59EF9" w14:textId="77777777" w:rsidR="001E5E27" w:rsidRPr="000764EB" w:rsidRDefault="009D6BD9" w:rsidP="004817CD">
      <w:pPr>
        <w:jc w:val="both"/>
      </w:pPr>
      <w:r w:rsidRPr="000764EB">
        <w:t>&lt;Email address&gt;</w:t>
      </w:r>
    </w:p>
    <w:p w14:paraId="62A099BC" w14:textId="77777777" w:rsidR="002A4DDC" w:rsidRDefault="002A4DDC" w:rsidP="004817CD">
      <w:pPr>
        <w:jc w:val="both"/>
      </w:pPr>
      <w:r w:rsidRPr="000764EB">
        <w:t>&lt;Email address for technical validation issues&gt;</w:t>
      </w:r>
    </w:p>
    <w:p w14:paraId="4636B4FC" w14:textId="77777777" w:rsidR="002A4DDC" w:rsidRDefault="002A4DDC" w:rsidP="004817CD">
      <w:pPr>
        <w:jc w:val="both"/>
      </w:pPr>
    </w:p>
    <w:sectPr w:rsidR="002A4DDC" w:rsidSect="00F43824">
      <w:headerReference w:type="default" r:id="rId8"/>
      <w:footerReference w:type="default" r:id="rId9"/>
      <w:footerReference w:type="first" r:id="rId10"/>
      <w:pgSz w:w="11906" w:h="16838" w:code="9"/>
      <w:pgMar w:top="964" w:right="1274" w:bottom="964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0F6A" w14:textId="77777777" w:rsidR="0007350A" w:rsidRDefault="0007350A">
      <w:r>
        <w:separator/>
      </w:r>
    </w:p>
  </w:endnote>
  <w:endnote w:type="continuationSeparator" w:id="0">
    <w:p w14:paraId="7C384A77" w14:textId="77777777" w:rsidR="0007350A" w:rsidRDefault="0007350A">
      <w:r>
        <w:continuationSeparator/>
      </w:r>
    </w:p>
  </w:endnote>
  <w:endnote w:type="continuationNotice" w:id="1">
    <w:p w14:paraId="25A7F551" w14:textId="77777777" w:rsidR="0007350A" w:rsidRDefault="00073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DC60" w14:textId="77777777" w:rsidR="00657D5C" w:rsidRDefault="00657D5C">
    <w:pPr>
      <w:pStyle w:val="Footer"/>
      <w:tabs>
        <w:tab w:val="clear" w:pos="8306"/>
        <w:tab w:val="right" w:pos="9072"/>
      </w:tabs>
      <w:rPr>
        <w:rFonts w:ascii="Times New Roman" w:hAnsi="Times New Roman"/>
        <w:szCs w:val="16"/>
      </w:rPr>
    </w:pPr>
  </w:p>
  <w:p w14:paraId="3EB92AE3" w14:textId="77777777" w:rsidR="00657D5C" w:rsidRDefault="00657D5C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Fonts w:ascii="Times New Roman" w:hAnsi="Times New Roman"/>
        <w:szCs w:val="16"/>
      </w:rPr>
    </w:pPr>
    <w:r>
      <w:rPr>
        <w:rFonts w:ascii="Times New Roman" w:hAnsi="Times New Roman"/>
        <w:szCs w:val="16"/>
      </w:rPr>
      <w:t>Cover Letter Submission Dossier</w:t>
    </w:r>
    <w:r>
      <w:rPr>
        <w:rFonts w:ascii="Times New Roman" w:hAnsi="Times New Roman"/>
        <w:szCs w:val="16"/>
      </w:rPr>
      <w:tab/>
    </w:r>
    <w:r w:rsidRPr="00986EEB">
      <w:rPr>
        <w:rFonts w:ascii="Times New Roman" w:hAnsi="Times New Roman"/>
        <w:szCs w:val="16"/>
      </w:rPr>
      <w:t>&lt;Procedure Number&gt;</w:t>
    </w:r>
    <w:r w:rsidR="00D42B13">
      <w:rPr>
        <w:rFonts w:ascii="Times New Roman" w:hAnsi="Times New Roman"/>
        <w:szCs w:val="16"/>
      </w:rPr>
      <w:t xml:space="preserve"> -</w:t>
    </w:r>
    <w:r w:rsidRPr="00986EEB">
      <w:rPr>
        <w:rFonts w:ascii="Times New Roman" w:hAnsi="Times New Roman"/>
        <w:szCs w:val="16"/>
      </w:rPr>
      <w:t xml:space="preserve"> &lt;Product Name&gt;</w:t>
    </w:r>
    <w:r>
      <w:rPr>
        <w:rFonts w:ascii="Times New Roman" w:hAnsi="Times New Roman"/>
        <w:szCs w:val="16"/>
      </w:rPr>
      <w:tab/>
      <w:t xml:space="preserve">Page 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PAGE </w:instrText>
    </w:r>
    <w:r>
      <w:rPr>
        <w:rStyle w:val="PageNumber"/>
        <w:rFonts w:ascii="Times New Roman" w:hAnsi="Times New Roman"/>
        <w:szCs w:val="16"/>
      </w:rPr>
      <w:fldChar w:fldCharType="separate"/>
    </w:r>
    <w:r w:rsidR="00AA1EFF">
      <w:rPr>
        <w:rStyle w:val="PageNumber"/>
        <w:rFonts w:ascii="Times New Roman" w:hAnsi="Times New Roman"/>
        <w:szCs w:val="16"/>
      </w:rPr>
      <w:t>1</w:t>
    </w:r>
    <w:r>
      <w:rPr>
        <w:rStyle w:val="PageNumber"/>
        <w:rFonts w:ascii="Times New Roman" w:hAnsi="Times New Roman"/>
        <w:szCs w:val="16"/>
      </w:rPr>
      <w:fldChar w:fldCharType="end"/>
    </w:r>
    <w:r>
      <w:rPr>
        <w:rFonts w:ascii="Times New Roman" w:hAnsi="Times New Roman"/>
        <w:szCs w:val="16"/>
      </w:rPr>
      <w:t>/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NUMPAGES </w:instrText>
    </w:r>
    <w:r>
      <w:rPr>
        <w:rStyle w:val="PageNumber"/>
        <w:rFonts w:ascii="Times New Roman" w:hAnsi="Times New Roman"/>
        <w:szCs w:val="16"/>
      </w:rPr>
      <w:fldChar w:fldCharType="separate"/>
    </w:r>
    <w:r w:rsidR="00AA1EFF">
      <w:rPr>
        <w:rStyle w:val="PageNumber"/>
        <w:rFonts w:ascii="Times New Roman" w:hAnsi="Times New Roman"/>
        <w:szCs w:val="16"/>
      </w:rPr>
      <w:t>2</w:t>
    </w:r>
    <w:r>
      <w:rPr>
        <w:rStyle w:val="PageNumber"/>
        <w:rFonts w:ascii="Times New Roman" w:hAnsi="Times New Roman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9E63" w14:textId="77777777" w:rsidR="00657D5C" w:rsidRDefault="00657D5C">
    <w:pPr>
      <w:pStyle w:val="Footer"/>
      <w:tabs>
        <w:tab w:val="clear" w:pos="4536"/>
        <w:tab w:val="clear" w:pos="8306"/>
        <w:tab w:val="center" w:pos="5245"/>
        <w:tab w:val="right" w:pos="9639"/>
      </w:tabs>
      <w:rPr>
        <w:rFonts w:ascii="Times New Roman" w:hAnsi="Times New Roman"/>
        <w:szCs w:val="16"/>
      </w:rPr>
    </w:pPr>
  </w:p>
  <w:p w14:paraId="3A14150E" w14:textId="77777777" w:rsidR="00657D5C" w:rsidRDefault="00657D5C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Fonts w:ascii="Times New Roman" w:hAnsi="Times New Roman"/>
        <w:szCs w:val="16"/>
      </w:rPr>
    </w:pPr>
    <w:r>
      <w:rPr>
        <w:rFonts w:ascii="Times New Roman" w:hAnsi="Times New Roman"/>
        <w:szCs w:val="16"/>
      </w:rPr>
      <w:t>Cover Letter Submission Dossier</w:t>
    </w:r>
    <w:r>
      <w:rPr>
        <w:rFonts w:ascii="Times New Roman" w:hAnsi="Times New Roman"/>
        <w:szCs w:val="16"/>
      </w:rPr>
      <w:tab/>
    </w:r>
    <w:r w:rsidRPr="004817CD">
      <w:rPr>
        <w:rFonts w:ascii="Times New Roman" w:hAnsi="Times New Roman"/>
        <w:szCs w:val="16"/>
      </w:rPr>
      <w:t>&lt;Procedure Number&gt;</w:t>
    </w:r>
    <w:r w:rsidR="00D42B13">
      <w:rPr>
        <w:rFonts w:ascii="Times New Roman" w:hAnsi="Times New Roman"/>
        <w:szCs w:val="16"/>
      </w:rPr>
      <w:t xml:space="preserve"> -</w:t>
    </w:r>
    <w:r w:rsidRPr="004817CD">
      <w:rPr>
        <w:rFonts w:ascii="Times New Roman" w:hAnsi="Times New Roman"/>
        <w:szCs w:val="16"/>
      </w:rPr>
      <w:t xml:space="preserve"> &lt;Product Name&gt;</w:t>
    </w:r>
    <w:r>
      <w:rPr>
        <w:rFonts w:ascii="Times New Roman" w:hAnsi="Times New Roman"/>
        <w:szCs w:val="16"/>
      </w:rPr>
      <w:tab/>
      <w:t xml:space="preserve">Page 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PAGE </w:instrText>
    </w:r>
    <w:r>
      <w:rPr>
        <w:rStyle w:val="PageNumber"/>
        <w:rFonts w:ascii="Times New Roman" w:hAnsi="Times New Roman"/>
        <w:szCs w:val="16"/>
      </w:rPr>
      <w:fldChar w:fldCharType="separate"/>
    </w:r>
    <w:r w:rsidR="00D42B13">
      <w:rPr>
        <w:rStyle w:val="PageNumber"/>
        <w:rFonts w:ascii="Times New Roman" w:hAnsi="Times New Roman"/>
        <w:szCs w:val="16"/>
      </w:rPr>
      <w:t>1</w:t>
    </w:r>
    <w:r>
      <w:rPr>
        <w:rStyle w:val="PageNumber"/>
        <w:rFonts w:ascii="Times New Roman" w:hAnsi="Times New Roman"/>
        <w:szCs w:val="16"/>
      </w:rPr>
      <w:fldChar w:fldCharType="end"/>
    </w:r>
    <w:r>
      <w:rPr>
        <w:rFonts w:ascii="Times New Roman" w:hAnsi="Times New Roman"/>
        <w:szCs w:val="16"/>
      </w:rPr>
      <w:t>/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NUMPAGES </w:instrText>
    </w:r>
    <w:r>
      <w:rPr>
        <w:rStyle w:val="PageNumber"/>
        <w:rFonts w:ascii="Times New Roman" w:hAnsi="Times New Roman"/>
        <w:szCs w:val="16"/>
      </w:rPr>
      <w:fldChar w:fldCharType="separate"/>
    </w:r>
    <w:r w:rsidR="00D42B13">
      <w:rPr>
        <w:rStyle w:val="PageNumber"/>
        <w:rFonts w:ascii="Times New Roman" w:hAnsi="Times New Roman"/>
        <w:szCs w:val="16"/>
      </w:rPr>
      <w:t>2</w:t>
    </w:r>
    <w:r>
      <w:rPr>
        <w:rStyle w:val="PageNumber"/>
        <w:rFonts w:ascii="Times New Roman" w:hAnsi="Times New Roman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9B2C3" w14:textId="77777777" w:rsidR="0007350A" w:rsidRDefault="0007350A">
      <w:r>
        <w:separator/>
      </w:r>
    </w:p>
  </w:footnote>
  <w:footnote w:type="continuationSeparator" w:id="0">
    <w:p w14:paraId="4760C550" w14:textId="77777777" w:rsidR="0007350A" w:rsidRDefault="0007350A">
      <w:r>
        <w:continuationSeparator/>
      </w:r>
    </w:p>
  </w:footnote>
  <w:footnote w:type="continuationNotice" w:id="1">
    <w:p w14:paraId="75039EF5" w14:textId="77777777" w:rsidR="0007350A" w:rsidRDefault="0007350A"/>
  </w:footnote>
  <w:footnote w:id="2">
    <w:p w14:paraId="29697699" w14:textId="77777777" w:rsidR="00657D5C" w:rsidRPr="00EB4D0C" w:rsidRDefault="00657D5C">
      <w:pPr>
        <w:pStyle w:val="FootnoteText"/>
        <w:rPr>
          <w:i/>
          <w:sz w:val="18"/>
          <w:szCs w:val="18"/>
        </w:rPr>
      </w:pPr>
      <w:r w:rsidRPr="0007350A">
        <w:rPr>
          <w:i/>
          <w:sz w:val="18"/>
        </w:rPr>
        <w:footnoteRef/>
      </w:r>
      <w:r w:rsidRPr="0007350A">
        <w:rPr>
          <w:i/>
          <w:sz w:val="18"/>
        </w:rPr>
        <w:t xml:space="preserve"> </w:t>
      </w:r>
      <w:r w:rsidRPr="00EB4D0C">
        <w:rPr>
          <w:i/>
          <w:sz w:val="18"/>
          <w:szCs w:val="18"/>
        </w:rPr>
        <w:t>When duplicates are not submitted simultaneously, a reference to the first application should be given.</w:t>
      </w:r>
    </w:p>
  </w:footnote>
  <w:footnote w:id="3">
    <w:p w14:paraId="4DF79430" w14:textId="77777777" w:rsidR="001D6BE5" w:rsidRPr="0007350A" w:rsidRDefault="00657D5C">
      <w:pPr>
        <w:pStyle w:val="FootnoteText"/>
        <w:rPr>
          <w:i/>
          <w:sz w:val="18"/>
        </w:rPr>
      </w:pPr>
      <w:r w:rsidRPr="0007350A">
        <w:rPr>
          <w:i/>
          <w:sz w:val="18"/>
        </w:rPr>
        <w:footnoteRef/>
      </w:r>
      <w:r w:rsidRPr="0007350A">
        <w:rPr>
          <w:i/>
          <w:sz w:val="18"/>
        </w:rPr>
        <w:t xml:space="preserve"> </w:t>
      </w:r>
      <w:r w:rsidRPr="00EB4D0C">
        <w:rPr>
          <w:i/>
          <w:sz w:val="18"/>
          <w:szCs w:val="18"/>
        </w:rPr>
        <w:t>Confirmation that transfer during that step is possible, to be obtained from MSs concerned.</w:t>
      </w:r>
      <w:r w:rsidR="001D6BE5" w:rsidRPr="0007350A">
        <w:rPr>
          <w:i/>
          <w:sz w:val="18"/>
        </w:rPr>
        <w:t xml:space="preserve"> </w:t>
      </w:r>
    </w:p>
    <w:p w14:paraId="2DFCCFA7" w14:textId="7154114F" w:rsidR="00657D5C" w:rsidRPr="000649FF" w:rsidRDefault="001D6BE5">
      <w:pPr>
        <w:pStyle w:val="FootnoteText"/>
        <w:rPr>
          <w:i/>
          <w:sz w:val="18"/>
          <w:szCs w:val="18"/>
        </w:rPr>
      </w:pPr>
      <w:del w:id="26" w:author="Author">
        <w:r w:rsidRPr="000649FF">
          <w:rPr>
            <w:i/>
            <w:vertAlign w:val="superscript"/>
          </w:rPr>
          <w:delText>3</w:delText>
        </w:r>
        <w:r w:rsidRPr="000649FF">
          <w:rPr>
            <w:i/>
          </w:rPr>
          <w:delText>Add</w:delText>
        </w:r>
      </w:del>
      <w:ins w:id="27" w:author="Author">
        <w:r w:rsidRPr="00AF7531">
          <w:rPr>
            <w:i/>
            <w:sz w:val="18"/>
            <w:szCs w:val="18"/>
          </w:rPr>
          <w:t>3</w:t>
        </w:r>
        <w:r w:rsidR="00AF7531">
          <w:rPr>
            <w:i/>
            <w:sz w:val="18"/>
            <w:szCs w:val="18"/>
          </w:rPr>
          <w:t xml:space="preserve"> </w:t>
        </w:r>
        <w:r w:rsidRPr="00AF7531">
          <w:rPr>
            <w:i/>
            <w:sz w:val="18"/>
            <w:szCs w:val="18"/>
          </w:rPr>
          <w:t>Add</w:t>
        </w:r>
      </w:ins>
      <w:r w:rsidRPr="0007350A">
        <w:rPr>
          <w:i/>
          <w:sz w:val="18"/>
        </w:rPr>
        <w:t xml:space="preserve"> here which </w:t>
      </w:r>
      <w:r w:rsidR="008C1B2D" w:rsidRPr="0007350A">
        <w:rPr>
          <w:i/>
          <w:sz w:val="18"/>
        </w:rPr>
        <w:t>‘</w:t>
      </w:r>
      <w:r w:rsidRPr="0007350A">
        <w:rPr>
          <w:i/>
          <w:sz w:val="18"/>
        </w:rPr>
        <w:t>clusters</w:t>
      </w:r>
      <w:r w:rsidR="008C1B2D" w:rsidRPr="0007350A">
        <w:rPr>
          <w:i/>
          <w:sz w:val="18"/>
        </w:rPr>
        <w:t>’</w:t>
      </w:r>
      <w:r w:rsidRPr="0007350A">
        <w:rPr>
          <w:i/>
          <w:sz w:val="18"/>
        </w:rPr>
        <w:t xml:space="preserve"> of MS</w:t>
      </w:r>
      <w:r w:rsidR="00F43824" w:rsidRPr="0007350A">
        <w:rPr>
          <w:i/>
          <w:sz w:val="18"/>
        </w:rPr>
        <w:t>s</w:t>
      </w:r>
      <w:r w:rsidRPr="0007350A">
        <w:rPr>
          <w:i/>
          <w:sz w:val="18"/>
        </w:rPr>
        <w:t xml:space="preserve"> will be grouped on each multilingual pack e.g. IE/NL/MT, IS/NO/EE</w:t>
      </w:r>
      <w:r w:rsidR="008C1B2D" w:rsidRPr="0007350A">
        <w:rPr>
          <w:i/>
          <w:sz w:val="18"/>
        </w:rPr>
        <w:t xml:space="preserve">, this does not preclude further clusters </w:t>
      </w:r>
      <w:proofErr w:type="gramStart"/>
      <w:r w:rsidR="008C1B2D" w:rsidRPr="0007350A">
        <w:rPr>
          <w:i/>
          <w:sz w:val="18"/>
        </w:rPr>
        <w:t>later on</w:t>
      </w:r>
      <w:proofErr w:type="gramEnd"/>
      <w:r w:rsidR="008C1B2D" w:rsidRPr="0007350A">
        <w:rPr>
          <w:i/>
          <w:sz w:val="18"/>
        </w:rPr>
        <w:t xml:space="preserve"> request.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7CCC" w14:textId="77777777" w:rsidR="003F71BF" w:rsidRPr="00EB4D0C" w:rsidRDefault="00F43824" w:rsidP="003F71BF">
    <w:pPr>
      <w:jc w:val="both"/>
      <w:rPr>
        <w:del w:id="39" w:author="Author"/>
        <w:i/>
        <w:sz w:val="17"/>
        <w:szCs w:val="17"/>
      </w:rPr>
    </w:pPr>
    <w:del w:id="40" w:author="Author">
      <w:r>
        <w:rPr>
          <w:i/>
          <w:sz w:val="17"/>
          <w:szCs w:val="17"/>
        </w:rPr>
        <w:delText>October</w:delText>
      </w:r>
      <w:r w:rsidR="0085586A">
        <w:rPr>
          <w:i/>
          <w:sz w:val="17"/>
          <w:szCs w:val="17"/>
        </w:rPr>
        <w:delText xml:space="preserve"> 202</w:delText>
      </w:r>
      <w:r>
        <w:rPr>
          <w:i/>
          <w:sz w:val="17"/>
          <w:szCs w:val="17"/>
        </w:rPr>
        <w:delText>1</w:delText>
      </w:r>
    </w:del>
  </w:p>
  <w:p w14:paraId="2E11A901" w14:textId="3E99C7D1" w:rsidR="003F71BF" w:rsidRPr="00EB4D0C" w:rsidRDefault="00CC5B90" w:rsidP="003F71BF">
    <w:pPr>
      <w:jc w:val="both"/>
      <w:rPr>
        <w:ins w:id="41" w:author="Author"/>
        <w:i/>
        <w:sz w:val="17"/>
        <w:szCs w:val="17"/>
      </w:rPr>
    </w:pPr>
    <w:ins w:id="42" w:author="Author">
      <w:r>
        <w:rPr>
          <w:i/>
          <w:sz w:val="17"/>
          <w:szCs w:val="17"/>
        </w:rPr>
        <w:t>June 2024</w:t>
      </w:r>
    </w:ins>
  </w:p>
  <w:p w14:paraId="768D4F8C" w14:textId="414F740E" w:rsidR="003F71BF" w:rsidRPr="00EB4D0C" w:rsidRDefault="003F71BF" w:rsidP="003F71BF">
    <w:pPr>
      <w:jc w:val="both"/>
      <w:rPr>
        <w:i/>
        <w:sz w:val="17"/>
        <w:szCs w:val="17"/>
      </w:rPr>
    </w:pPr>
    <w:r w:rsidRPr="00EB4D0C">
      <w:rPr>
        <w:i/>
        <w:sz w:val="17"/>
        <w:szCs w:val="17"/>
      </w:rPr>
      <w:t>CMDh/226/2007 Rev.</w:t>
    </w:r>
    <w:del w:id="43" w:author="Author">
      <w:r w:rsidR="00F43824">
        <w:rPr>
          <w:i/>
          <w:sz w:val="17"/>
          <w:szCs w:val="17"/>
        </w:rPr>
        <w:delText>9</w:delText>
      </w:r>
    </w:del>
    <w:ins w:id="44" w:author="Author">
      <w:r w:rsidR="00345D44">
        <w:rPr>
          <w:i/>
          <w:sz w:val="17"/>
          <w:szCs w:val="17"/>
        </w:rPr>
        <w:t>10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6593980"/>
    <w:multiLevelType w:val="hybridMultilevel"/>
    <w:tmpl w:val="2E9696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4EB3"/>
    <w:multiLevelType w:val="hybridMultilevel"/>
    <w:tmpl w:val="C4FA55C2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741"/>
    <w:multiLevelType w:val="hybridMultilevel"/>
    <w:tmpl w:val="131CA1B0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658"/>
    <w:multiLevelType w:val="hybridMultilevel"/>
    <w:tmpl w:val="E26E1346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32CBA"/>
    <w:multiLevelType w:val="hybridMultilevel"/>
    <w:tmpl w:val="150A6CEC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418867195">
    <w:abstractNumId w:val="0"/>
  </w:num>
  <w:num w:numId="2" w16cid:durableId="509877937">
    <w:abstractNumId w:val="6"/>
  </w:num>
  <w:num w:numId="3" w16cid:durableId="1270158572">
    <w:abstractNumId w:val="2"/>
  </w:num>
  <w:num w:numId="4" w16cid:durableId="1059403476">
    <w:abstractNumId w:val="3"/>
  </w:num>
  <w:num w:numId="5" w16cid:durableId="1938444362">
    <w:abstractNumId w:val="4"/>
  </w:num>
  <w:num w:numId="6" w16cid:durableId="1866744908">
    <w:abstractNumId w:val="5"/>
  </w:num>
  <w:num w:numId="7" w16cid:durableId="58368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1B4B85"/>
    <w:rsid w:val="00040503"/>
    <w:rsid w:val="000433D7"/>
    <w:rsid w:val="000649FF"/>
    <w:rsid w:val="00067D2C"/>
    <w:rsid w:val="0007350A"/>
    <w:rsid w:val="000764EB"/>
    <w:rsid w:val="0008449B"/>
    <w:rsid w:val="00095819"/>
    <w:rsid w:val="000C0833"/>
    <w:rsid w:val="000C5F6E"/>
    <w:rsid w:val="000C7F26"/>
    <w:rsid w:val="000D3662"/>
    <w:rsid w:val="001110D4"/>
    <w:rsid w:val="00122B6F"/>
    <w:rsid w:val="001925C0"/>
    <w:rsid w:val="001975F3"/>
    <w:rsid w:val="00197A13"/>
    <w:rsid w:val="001B41B7"/>
    <w:rsid w:val="001B4B85"/>
    <w:rsid w:val="001C31B2"/>
    <w:rsid w:val="001C7DED"/>
    <w:rsid w:val="001D6BE5"/>
    <w:rsid w:val="001E5CF0"/>
    <w:rsid w:val="001E5E27"/>
    <w:rsid w:val="0023439B"/>
    <w:rsid w:val="00262BEB"/>
    <w:rsid w:val="00266607"/>
    <w:rsid w:val="00273B77"/>
    <w:rsid w:val="0027548F"/>
    <w:rsid w:val="00286337"/>
    <w:rsid w:val="002932B5"/>
    <w:rsid w:val="002A4DDC"/>
    <w:rsid w:val="002D0550"/>
    <w:rsid w:val="002D1E4F"/>
    <w:rsid w:val="002E76D8"/>
    <w:rsid w:val="002F134C"/>
    <w:rsid w:val="002F264C"/>
    <w:rsid w:val="003018F8"/>
    <w:rsid w:val="0030348C"/>
    <w:rsid w:val="003064F4"/>
    <w:rsid w:val="003146B6"/>
    <w:rsid w:val="00330686"/>
    <w:rsid w:val="00345C54"/>
    <w:rsid w:val="00345D44"/>
    <w:rsid w:val="0035715F"/>
    <w:rsid w:val="003847F0"/>
    <w:rsid w:val="003A000B"/>
    <w:rsid w:val="003A20FB"/>
    <w:rsid w:val="003C1020"/>
    <w:rsid w:val="003D482E"/>
    <w:rsid w:val="003D54B6"/>
    <w:rsid w:val="003F6D06"/>
    <w:rsid w:val="003F71BF"/>
    <w:rsid w:val="00415F87"/>
    <w:rsid w:val="00436179"/>
    <w:rsid w:val="0044154A"/>
    <w:rsid w:val="00442A74"/>
    <w:rsid w:val="004701A3"/>
    <w:rsid w:val="0047192A"/>
    <w:rsid w:val="004817CD"/>
    <w:rsid w:val="00493CE6"/>
    <w:rsid w:val="004C7B51"/>
    <w:rsid w:val="00502036"/>
    <w:rsid w:val="00502123"/>
    <w:rsid w:val="00511E99"/>
    <w:rsid w:val="005662DD"/>
    <w:rsid w:val="005667C4"/>
    <w:rsid w:val="00567844"/>
    <w:rsid w:val="005A40DF"/>
    <w:rsid w:val="005B434A"/>
    <w:rsid w:val="005D2453"/>
    <w:rsid w:val="005D79EA"/>
    <w:rsid w:val="005F0D32"/>
    <w:rsid w:val="006266C0"/>
    <w:rsid w:val="00627678"/>
    <w:rsid w:val="00632BE5"/>
    <w:rsid w:val="006412AA"/>
    <w:rsid w:val="006523B1"/>
    <w:rsid w:val="00657D5C"/>
    <w:rsid w:val="006A5614"/>
    <w:rsid w:val="006A5C39"/>
    <w:rsid w:val="006B500F"/>
    <w:rsid w:val="006B7E6A"/>
    <w:rsid w:val="006C1D0D"/>
    <w:rsid w:val="006C3BAF"/>
    <w:rsid w:val="006E2933"/>
    <w:rsid w:val="00740C45"/>
    <w:rsid w:val="007560CC"/>
    <w:rsid w:val="00763919"/>
    <w:rsid w:val="00782CCE"/>
    <w:rsid w:val="00784C80"/>
    <w:rsid w:val="007A04A0"/>
    <w:rsid w:val="007A32F2"/>
    <w:rsid w:val="00802313"/>
    <w:rsid w:val="00811488"/>
    <w:rsid w:val="00814B27"/>
    <w:rsid w:val="00817691"/>
    <w:rsid w:val="00822096"/>
    <w:rsid w:val="00824F57"/>
    <w:rsid w:val="008526FC"/>
    <w:rsid w:val="0085586A"/>
    <w:rsid w:val="00857285"/>
    <w:rsid w:val="008A4326"/>
    <w:rsid w:val="008A70D9"/>
    <w:rsid w:val="008B3D12"/>
    <w:rsid w:val="008C1B2D"/>
    <w:rsid w:val="00926593"/>
    <w:rsid w:val="009634C9"/>
    <w:rsid w:val="00971B02"/>
    <w:rsid w:val="00972B8E"/>
    <w:rsid w:val="00986EEB"/>
    <w:rsid w:val="00995641"/>
    <w:rsid w:val="009B252B"/>
    <w:rsid w:val="009C5D69"/>
    <w:rsid w:val="009D6BD9"/>
    <w:rsid w:val="009F675B"/>
    <w:rsid w:val="00A17B9A"/>
    <w:rsid w:val="00A4320E"/>
    <w:rsid w:val="00A43840"/>
    <w:rsid w:val="00A75B11"/>
    <w:rsid w:val="00A76608"/>
    <w:rsid w:val="00A8070F"/>
    <w:rsid w:val="00A84433"/>
    <w:rsid w:val="00A96528"/>
    <w:rsid w:val="00AA1EFF"/>
    <w:rsid w:val="00AC2720"/>
    <w:rsid w:val="00AD1F9D"/>
    <w:rsid w:val="00AF7531"/>
    <w:rsid w:val="00B26C89"/>
    <w:rsid w:val="00B34191"/>
    <w:rsid w:val="00BB192F"/>
    <w:rsid w:val="00BD0F09"/>
    <w:rsid w:val="00BF464B"/>
    <w:rsid w:val="00BF4A73"/>
    <w:rsid w:val="00C11FDA"/>
    <w:rsid w:val="00C248A0"/>
    <w:rsid w:val="00C5379C"/>
    <w:rsid w:val="00C568A1"/>
    <w:rsid w:val="00C945EF"/>
    <w:rsid w:val="00CC2A91"/>
    <w:rsid w:val="00CC4D65"/>
    <w:rsid w:val="00CC5B90"/>
    <w:rsid w:val="00CD38AF"/>
    <w:rsid w:val="00CD42DF"/>
    <w:rsid w:val="00D2388A"/>
    <w:rsid w:val="00D244F2"/>
    <w:rsid w:val="00D42B13"/>
    <w:rsid w:val="00D74B2F"/>
    <w:rsid w:val="00D84772"/>
    <w:rsid w:val="00D90BE5"/>
    <w:rsid w:val="00D92766"/>
    <w:rsid w:val="00DC15CC"/>
    <w:rsid w:val="00DD288B"/>
    <w:rsid w:val="00DD37B9"/>
    <w:rsid w:val="00DD426B"/>
    <w:rsid w:val="00DD7DCB"/>
    <w:rsid w:val="00DE0054"/>
    <w:rsid w:val="00DF58E8"/>
    <w:rsid w:val="00E206D9"/>
    <w:rsid w:val="00E20D56"/>
    <w:rsid w:val="00E32BAF"/>
    <w:rsid w:val="00E47068"/>
    <w:rsid w:val="00E8346C"/>
    <w:rsid w:val="00E861A1"/>
    <w:rsid w:val="00E94601"/>
    <w:rsid w:val="00EB4D0C"/>
    <w:rsid w:val="00F02170"/>
    <w:rsid w:val="00F3096A"/>
    <w:rsid w:val="00F34654"/>
    <w:rsid w:val="00F43824"/>
    <w:rsid w:val="00F77C0F"/>
    <w:rsid w:val="00F866F1"/>
    <w:rsid w:val="00F86B66"/>
    <w:rsid w:val="00F92B21"/>
    <w:rsid w:val="00FB2535"/>
    <w:rsid w:val="00FB4031"/>
    <w:rsid w:val="00FB42C3"/>
    <w:rsid w:val="00FC2CB1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8A34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26B"/>
    <w:rPr>
      <w:sz w:val="22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426B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DD426B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DD426B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FootnoteText">
    <w:name w:val="footnote text"/>
    <w:basedOn w:val="Normal"/>
    <w:semiHidden/>
    <w:rsid w:val="00DD426B"/>
    <w:rPr>
      <w:sz w:val="20"/>
    </w:rPr>
  </w:style>
  <w:style w:type="character" w:styleId="FootnoteReference">
    <w:name w:val="footnote reference"/>
    <w:semiHidden/>
    <w:rsid w:val="00DD426B"/>
    <w:rPr>
      <w:vertAlign w:val="superscript"/>
    </w:rPr>
  </w:style>
  <w:style w:type="character" w:styleId="CommentReference">
    <w:name w:val="annotation reference"/>
    <w:semiHidden/>
    <w:rsid w:val="00DD42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26B"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sid w:val="00DD426B"/>
    <w:rPr>
      <w:b/>
      <w:bCs/>
    </w:rPr>
  </w:style>
  <w:style w:type="paragraph" w:customStyle="1" w:styleId="BalloonText1">
    <w:name w:val="Balloon Text1"/>
    <w:basedOn w:val="Normal"/>
    <w:semiHidden/>
    <w:rsid w:val="00DD42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26B"/>
  </w:style>
  <w:style w:type="paragraph" w:customStyle="1" w:styleId="Ballongtext1">
    <w:name w:val="Ballongtext1"/>
    <w:basedOn w:val="Normal"/>
    <w:semiHidden/>
    <w:rsid w:val="00DD426B"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"/>
    <w:next w:val="CommentText"/>
    <w:semiHidden/>
    <w:rsid w:val="00DD426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3064F4"/>
    <w:rPr>
      <w:b/>
      <w:bCs/>
    </w:rPr>
  </w:style>
  <w:style w:type="character" w:customStyle="1" w:styleId="CommentTextChar">
    <w:name w:val="Comment Text Char"/>
    <w:link w:val="CommentText"/>
    <w:semiHidden/>
    <w:rsid w:val="003064F4"/>
    <w:rPr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rsid w:val="003064F4"/>
    <w:rPr>
      <w:lang w:val="en-GB" w:eastAsia="zh-CN"/>
    </w:rPr>
  </w:style>
  <w:style w:type="paragraph" w:styleId="BalloonText">
    <w:name w:val="Balloon Text"/>
    <w:basedOn w:val="Normal"/>
    <w:link w:val="BalloonTextChar"/>
    <w:rsid w:val="0030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4F4"/>
    <w:rPr>
      <w:rFonts w:ascii="Tahoma" w:hAnsi="Tahoma" w:cs="Tahoma"/>
      <w:sz w:val="16"/>
      <w:szCs w:val="16"/>
      <w:lang w:val="en-GB" w:eastAsia="zh-CN"/>
    </w:rPr>
  </w:style>
  <w:style w:type="paragraph" w:styleId="Revision">
    <w:name w:val="Revision"/>
    <w:hidden/>
    <w:uiPriority w:val="99"/>
    <w:semiHidden/>
    <w:rsid w:val="00AF7531"/>
    <w:rPr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1580-F357-4318-B1E2-68CCE63A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2024-07-10T09:22:00Z</dcterms:created>
  <dcterms:modified xsi:type="dcterms:W3CDTF">2024-07-10T09:22:00Z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2024-07-10T09:22:07Z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e41d4a72-9057-4ed6-92a4-b3c4126606a6</vt:lpwstr>
  </property>
  <property fmtid="{D5CDD505-2E9C-101B-9397-08002B2CF9AE}" pid="8" name="MSIP_Label_0eea11ca-d417-4147-80ed-01a58412c458_ContentBits">
    <vt:lpwstr>2</vt:lpwstr>
  </property>
</Properties>
</file>